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</w:tblGrid>
      <w:tr w:rsidR="00A35BC5" w:rsidRPr="00A35BC5" w14:paraId="5744F528" w14:textId="77777777" w:rsidTr="00A35BC5"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1E81" w14:textId="77777777" w:rsidR="00A35BC5" w:rsidRPr="00A35BC5" w:rsidRDefault="00A35BC5" w:rsidP="00A35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C5">
              <w:rPr>
                <w:rFonts w:ascii="CIDFont+F1" w:eastAsia="Times New Roman" w:hAnsi="CIDFont+F1" w:cs="Times New Roman"/>
                <w:color w:val="FF0066"/>
                <w:sz w:val="36"/>
                <w:szCs w:val="36"/>
              </w:rPr>
              <w:t>Do you agree or disagree with the following</w:t>
            </w:r>
            <w:r w:rsidRPr="00A35BC5">
              <w:rPr>
                <w:rFonts w:ascii="CIDFont+F1" w:eastAsia="Times New Roman" w:hAnsi="CIDFont+F1" w:cs="Times New Roman"/>
                <w:color w:val="FF0066"/>
                <w:sz w:val="36"/>
                <w:szCs w:val="36"/>
              </w:rPr>
              <w:br/>
              <w:t>statement? In universities, people tend to</w:t>
            </w:r>
            <w:r w:rsidRPr="00A35BC5">
              <w:rPr>
                <w:rFonts w:ascii="CIDFont+F1" w:eastAsia="Times New Roman" w:hAnsi="CIDFont+F1" w:cs="Times New Roman"/>
                <w:color w:val="FF0066"/>
                <w:sz w:val="36"/>
                <w:szCs w:val="36"/>
              </w:rPr>
              <w:br/>
              <w:t>be concerned more about the career</w:t>
            </w:r>
            <w:r w:rsidRPr="00A35BC5">
              <w:rPr>
                <w:rFonts w:ascii="CIDFont+F1" w:eastAsia="Times New Roman" w:hAnsi="CIDFont+F1" w:cs="Times New Roman"/>
                <w:color w:val="FF0066"/>
                <w:sz w:val="36"/>
                <w:szCs w:val="36"/>
              </w:rPr>
              <w:br/>
              <w:t>prospect of the subjects they learn. Some</w:t>
            </w:r>
            <w:r w:rsidRPr="00A35BC5">
              <w:rPr>
                <w:rFonts w:ascii="CIDFont+F1" w:eastAsia="Times New Roman" w:hAnsi="CIDFont+F1" w:cs="Times New Roman"/>
                <w:color w:val="FF0066"/>
                <w:sz w:val="36"/>
                <w:szCs w:val="36"/>
              </w:rPr>
              <w:br/>
              <w:t>people propose that students should learn</w:t>
            </w:r>
            <w:r w:rsidRPr="00A35BC5">
              <w:rPr>
                <w:rFonts w:ascii="CIDFont+F1" w:eastAsia="Times New Roman" w:hAnsi="CIDFont+F1" w:cs="Times New Roman"/>
                <w:color w:val="FF0066"/>
                <w:sz w:val="36"/>
                <w:szCs w:val="36"/>
              </w:rPr>
              <w:br/>
              <w:t>subjects with fast job growth, including</w:t>
            </w:r>
            <w:r w:rsidRPr="00A35BC5">
              <w:rPr>
                <w:rFonts w:ascii="CIDFont+F1" w:eastAsia="Times New Roman" w:hAnsi="CIDFont+F1" w:cs="Times New Roman"/>
                <w:color w:val="FF0066"/>
                <w:sz w:val="36"/>
                <w:szCs w:val="36"/>
              </w:rPr>
              <w:br/>
              <w:t>science, technology, and engineering even if</w:t>
            </w:r>
            <w:r w:rsidRPr="00A35BC5">
              <w:rPr>
                <w:rFonts w:ascii="CIDFont+F1" w:eastAsia="Times New Roman" w:hAnsi="CIDFont+F1" w:cs="Times New Roman"/>
                <w:color w:val="FF0066"/>
                <w:sz w:val="36"/>
                <w:szCs w:val="36"/>
              </w:rPr>
              <w:br/>
              <w:t>they are interested in other subjects.</w:t>
            </w:r>
          </w:p>
        </w:tc>
      </w:tr>
    </w:tbl>
    <w:p w14:paraId="796478E4" w14:textId="0DA712DE" w:rsidR="00DA29A7" w:rsidRDefault="00B703FA"/>
    <w:p w14:paraId="5D8B96CE" w14:textId="4F25339A" w:rsidR="00A35BC5" w:rsidRDefault="00A35BC5"/>
    <w:p w14:paraId="613981D2" w14:textId="01FA8EB7" w:rsidR="00A35BC5" w:rsidRPr="00D93266" w:rsidRDefault="00F6564D" w:rsidP="00C21D2E">
      <w:pPr>
        <w:rPr>
          <w:rStyle w:val="fontstyle01"/>
          <w:rFonts w:asciiTheme="majorBidi" w:hAnsiTheme="majorBidi" w:cstheme="majorBidi"/>
          <w:color w:val="auto"/>
          <w:sz w:val="28"/>
          <w:szCs w:val="28"/>
        </w:rPr>
      </w:pPr>
      <w:r w:rsidRPr="00D93266">
        <w:rPr>
          <w:rFonts w:asciiTheme="majorBidi" w:hAnsiTheme="majorBidi" w:cstheme="majorBidi"/>
          <w:sz w:val="28"/>
          <w:szCs w:val="28"/>
        </w:rPr>
        <w:t xml:space="preserve">In the modern era, taking into account job prospect is one of the </w:t>
      </w:r>
      <w:r w:rsidR="006E462B" w:rsidRPr="00D93266">
        <w:rPr>
          <w:rFonts w:asciiTheme="majorBidi" w:hAnsiTheme="majorBidi" w:cstheme="majorBidi"/>
          <w:sz w:val="28"/>
          <w:szCs w:val="28"/>
        </w:rPr>
        <w:t>substantial</w:t>
      </w:r>
      <w:r w:rsidRPr="00D93266">
        <w:rPr>
          <w:rFonts w:asciiTheme="majorBidi" w:hAnsiTheme="majorBidi" w:cstheme="majorBidi"/>
          <w:sz w:val="28"/>
          <w:szCs w:val="28"/>
        </w:rPr>
        <w:t xml:space="preserve"> </w:t>
      </w:r>
      <w:r w:rsidR="00D93266" w:rsidRPr="00D93266">
        <w:rPr>
          <w:rFonts w:asciiTheme="majorBidi" w:hAnsiTheme="majorBidi" w:cstheme="majorBidi"/>
          <w:sz w:val="28"/>
          <w:szCs w:val="28"/>
        </w:rPr>
        <w:t>considerations</w:t>
      </w:r>
      <w:r w:rsidRPr="00D93266">
        <w:rPr>
          <w:rFonts w:asciiTheme="majorBidi" w:hAnsiTheme="majorBidi" w:cstheme="majorBidi"/>
          <w:sz w:val="28"/>
          <w:szCs w:val="28"/>
        </w:rPr>
        <w:t xml:space="preserve"> which students should adopt it while they are </w:t>
      </w:r>
      <w:r w:rsidR="006E462B" w:rsidRPr="00D93266">
        <w:rPr>
          <w:rFonts w:asciiTheme="majorBidi" w:hAnsiTheme="majorBidi" w:cstheme="majorBidi"/>
          <w:sz w:val="28"/>
          <w:szCs w:val="28"/>
        </w:rPr>
        <w:t>selecting</w:t>
      </w:r>
      <w:r w:rsidR="00AB7C98" w:rsidRPr="00D93266">
        <w:rPr>
          <w:rFonts w:asciiTheme="majorBidi" w:hAnsiTheme="majorBidi" w:cstheme="majorBidi"/>
          <w:sz w:val="28"/>
          <w:szCs w:val="28"/>
        </w:rPr>
        <w:t xml:space="preserve"> a subject. </w:t>
      </w:r>
      <w:r w:rsidR="00C21D2E" w:rsidRPr="00D93266">
        <w:rPr>
          <w:rFonts w:asciiTheme="majorBidi" w:hAnsiTheme="majorBidi" w:cstheme="majorBidi"/>
          <w:sz w:val="28"/>
          <w:szCs w:val="28"/>
        </w:rPr>
        <w:t xml:space="preserve">People’s opinions are divided into whether </w:t>
      </w:r>
      <w:r w:rsidR="00C21D2E" w:rsidRPr="00A35BC5">
        <w:rPr>
          <w:rFonts w:asciiTheme="majorBidi" w:hAnsiTheme="majorBidi" w:cstheme="majorBidi"/>
          <w:sz w:val="28"/>
          <w:szCs w:val="28"/>
        </w:rPr>
        <w:t>students should learn</w:t>
      </w:r>
      <w:r w:rsidR="00C21D2E" w:rsidRPr="00D93266">
        <w:rPr>
          <w:rFonts w:asciiTheme="majorBidi" w:hAnsiTheme="majorBidi" w:cstheme="majorBidi"/>
          <w:sz w:val="28"/>
          <w:szCs w:val="28"/>
        </w:rPr>
        <w:t xml:space="preserve"> </w:t>
      </w:r>
      <w:r w:rsidR="00C21D2E" w:rsidRPr="00A35BC5">
        <w:rPr>
          <w:rFonts w:asciiTheme="majorBidi" w:hAnsiTheme="majorBidi" w:cstheme="majorBidi"/>
          <w:sz w:val="28"/>
          <w:szCs w:val="28"/>
        </w:rPr>
        <w:t>subjects with fast job growth, even if</w:t>
      </w:r>
      <w:r w:rsidR="00C21D2E" w:rsidRPr="00D93266">
        <w:rPr>
          <w:rFonts w:asciiTheme="majorBidi" w:hAnsiTheme="majorBidi" w:cstheme="majorBidi"/>
          <w:sz w:val="28"/>
          <w:szCs w:val="28"/>
        </w:rPr>
        <w:t xml:space="preserve"> </w:t>
      </w:r>
      <w:r w:rsidR="00C21D2E" w:rsidRPr="00A35BC5">
        <w:rPr>
          <w:rFonts w:asciiTheme="majorBidi" w:hAnsiTheme="majorBidi" w:cstheme="majorBidi"/>
          <w:sz w:val="28"/>
          <w:szCs w:val="28"/>
        </w:rPr>
        <w:t>they are interested in other subjects</w:t>
      </w:r>
      <w:r w:rsidR="00C21D2E" w:rsidRPr="00D93266">
        <w:rPr>
          <w:rFonts w:asciiTheme="majorBidi" w:hAnsiTheme="majorBidi" w:cstheme="majorBidi"/>
          <w:sz w:val="28"/>
          <w:szCs w:val="28"/>
        </w:rPr>
        <w:t xml:space="preserve"> or fallow subjects which are more appeal to them without </w:t>
      </w:r>
      <w:r w:rsidR="006E462B" w:rsidRPr="00D93266">
        <w:rPr>
          <w:rFonts w:asciiTheme="majorBidi" w:hAnsiTheme="majorBidi" w:cstheme="majorBidi"/>
          <w:sz w:val="28"/>
          <w:szCs w:val="28"/>
        </w:rPr>
        <w:t>consider</w:t>
      </w:r>
      <w:r w:rsidR="00C21D2E" w:rsidRPr="00D93266">
        <w:rPr>
          <w:rFonts w:asciiTheme="majorBidi" w:hAnsiTheme="majorBidi" w:cstheme="majorBidi"/>
          <w:sz w:val="28"/>
          <w:szCs w:val="28"/>
        </w:rPr>
        <w:t xml:space="preserve"> </w:t>
      </w:r>
      <w:r w:rsidR="00C21D2E" w:rsidRPr="00D93266">
        <w:rPr>
          <w:rFonts w:asciiTheme="majorBidi" w:hAnsiTheme="majorBidi" w:cstheme="majorBidi"/>
          <w:sz w:val="28"/>
          <w:szCs w:val="28"/>
          <w:lang w:bidi="fa-IR"/>
        </w:rPr>
        <w:t xml:space="preserve">their </w:t>
      </w:r>
      <w:del w:id="0" w:author="Ghazaleh" w:date="2021-02-27T12:11:00Z">
        <w:r w:rsidR="00C21D2E" w:rsidRPr="00D93266" w:rsidDel="00D93266">
          <w:rPr>
            <w:rFonts w:asciiTheme="majorBidi" w:hAnsiTheme="majorBidi" w:cstheme="majorBidi"/>
            <w:sz w:val="28"/>
            <w:szCs w:val="28"/>
            <w:lang w:bidi="fa-IR"/>
          </w:rPr>
          <w:delText xml:space="preserve">Labor </w:delText>
        </w:r>
      </w:del>
      <w:ins w:id="1" w:author="Ghazaleh" w:date="2021-02-27T12:11:00Z">
        <w:r w:rsidR="00D93266">
          <w:rPr>
            <w:rFonts w:asciiTheme="majorBidi" w:hAnsiTheme="majorBidi" w:cstheme="majorBidi"/>
            <w:sz w:val="28"/>
            <w:szCs w:val="28"/>
            <w:lang w:bidi="fa-IR"/>
          </w:rPr>
          <w:t>l</w:t>
        </w:r>
        <w:r w:rsidR="00D93266" w:rsidRPr="00D93266">
          <w:rPr>
            <w:rFonts w:asciiTheme="majorBidi" w:hAnsiTheme="majorBidi" w:cstheme="majorBidi"/>
            <w:sz w:val="28"/>
            <w:szCs w:val="28"/>
            <w:lang w:bidi="fa-IR"/>
          </w:rPr>
          <w:t xml:space="preserve">abor </w:t>
        </w:r>
      </w:ins>
      <w:r w:rsidR="00C21D2E" w:rsidRPr="00D93266">
        <w:rPr>
          <w:rFonts w:asciiTheme="majorBidi" w:hAnsiTheme="majorBidi" w:cstheme="majorBidi"/>
          <w:sz w:val="28"/>
          <w:szCs w:val="28"/>
          <w:lang w:bidi="fa-IR"/>
        </w:rPr>
        <w:t>market</w:t>
      </w:r>
      <w:r w:rsidR="00C21D2E" w:rsidRPr="00D93266">
        <w:rPr>
          <w:rFonts w:asciiTheme="majorBidi" w:hAnsiTheme="majorBidi" w:cstheme="majorBidi"/>
          <w:sz w:val="28"/>
          <w:szCs w:val="28"/>
          <w:lang w:bidi="fa-IR"/>
        </w:rPr>
        <w:t xml:space="preserve">. Some people may hold the view that an interesting </w:t>
      </w:r>
      <w:r w:rsidR="003321AB" w:rsidRPr="00D93266">
        <w:rPr>
          <w:rFonts w:asciiTheme="majorBidi" w:hAnsiTheme="majorBidi" w:cstheme="majorBidi"/>
          <w:sz w:val="28"/>
          <w:szCs w:val="28"/>
          <w:lang w:bidi="fa-IR"/>
        </w:rPr>
        <w:t>subject</w:t>
      </w:r>
      <w:r w:rsidR="00C21D2E" w:rsidRPr="00D93266">
        <w:rPr>
          <w:rFonts w:asciiTheme="majorBidi" w:hAnsiTheme="majorBidi" w:cstheme="majorBidi"/>
          <w:sz w:val="28"/>
          <w:szCs w:val="28"/>
          <w:lang w:bidi="fa-IR"/>
        </w:rPr>
        <w:t xml:space="preserve"> is more important for a person to make progr</w:t>
      </w:r>
      <w:r w:rsidR="003321AB" w:rsidRPr="00D93266">
        <w:rPr>
          <w:rFonts w:asciiTheme="majorBidi" w:hAnsiTheme="majorBidi" w:cstheme="majorBidi"/>
          <w:sz w:val="28"/>
          <w:szCs w:val="28"/>
          <w:lang w:bidi="fa-IR"/>
        </w:rPr>
        <w:t xml:space="preserve">ess in her future job. In contrast, it is my firm conviction that career prospect of the subject plays </w:t>
      </w:r>
      <w:ins w:id="2" w:author="Ghazaleh" w:date="2021-02-27T12:12:00Z">
        <w:r w:rsidR="00D93266">
          <w:rPr>
            <w:rFonts w:asciiTheme="majorBidi" w:hAnsiTheme="majorBidi" w:cstheme="majorBidi"/>
            <w:sz w:val="28"/>
            <w:szCs w:val="28"/>
            <w:lang w:bidi="fa-IR"/>
          </w:rPr>
          <w:t xml:space="preserve">a </w:t>
        </w:r>
      </w:ins>
      <w:r w:rsidR="003321AB" w:rsidRPr="00D93266">
        <w:rPr>
          <w:rFonts w:asciiTheme="majorBidi" w:hAnsiTheme="majorBidi" w:cstheme="majorBidi"/>
          <w:sz w:val="28"/>
          <w:szCs w:val="28"/>
          <w:lang w:bidi="fa-IR"/>
        </w:rPr>
        <w:t xml:space="preserve">key role in </w:t>
      </w:r>
      <w:r w:rsidR="006E462B" w:rsidRPr="00D93266">
        <w:rPr>
          <w:rFonts w:asciiTheme="majorBidi" w:hAnsiTheme="majorBidi" w:cstheme="majorBidi"/>
          <w:sz w:val="28"/>
          <w:szCs w:val="28"/>
          <w:lang w:bidi="fa-IR"/>
        </w:rPr>
        <w:t>students’</w:t>
      </w:r>
      <w:r w:rsidR="003321AB" w:rsidRPr="00D9326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3321AB" w:rsidRPr="00D93266">
        <w:rPr>
          <w:rFonts w:asciiTheme="majorBidi" w:hAnsiTheme="majorBidi" w:cstheme="majorBidi"/>
          <w:sz w:val="28"/>
          <w:szCs w:val="28"/>
          <w:lang w:bidi="fa-IR"/>
        </w:rPr>
        <w:t>professional life</w:t>
      </w:r>
      <w:r w:rsidR="0062438E" w:rsidRPr="00D93266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 w:rsidR="0062438E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rPrChange w:id="3" w:author="Ghazaleh" w:date="2021-02-27T12:10:00Z">
            <w:rPr>
              <w:rStyle w:val="fontstyle01"/>
              <w:rFonts w:asciiTheme="majorBidi" w:hAnsiTheme="majorBidi" w:cstheme="majorBidi"/>
              <w:color w:val="auto"/>
              <w:sz w:val="28"/>
              <w:szCs w:val="28"/>
              <w:highlight w:val="yellow"/>
            </w:rPr>
          </w:rPrChange>
        </w:rPr>
        <w:t xml:space="preserve">I will elaborate on my viewpoint through </w:t>
      </w:r>
      <w:r w:rsidR="0062438E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rPrChange w:id="4" w:author="Ghazaleh" w:date="2021-02-27T12:10:00Z">
            <w:rPr>
              <w:rStyle w:val="fontstyle01"/>
              <w:rFonts w:asciiTheme="majorBidi" w:hAnsiTheme="majorBidi" w:cstheme="majorBidi"/>
              <w:color w:val="auto"/>
              <w:sz w:val="28"/>
              <w:szCs w:val="28"/>
              <w:highlight w:val="yellow"/>
            </w:rPr>
          </w:rPrChange>
        </w:rPr>
        <w:t>two</w:t>
      </w:r>
      <w:r w:rsidR="0062438E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rPrChange w:id="5" w:author="Ghazaleh" w:date="2021-02-27T12:10:00Z">
            <w:rPr>
              <w:rStyle w:val="fontstyle01"/>
              <w:rFonts w:asciiTheme="majorBidi" w:hAnsiTheme="majorBidi" w:cstheme="majorBidi"/>
              <w:color w:val="auto"/>
              <w:sz w:val="28"/>
              <w:szCs w:val="28"/>
              <w:highlight w:val="yellow"/>
            </w:rPr>
          </w:rPrChange>
        </w:rPr>
        <w:t xml:space="preserve"> remarkable reasons.</w:t>
      </w:r>
    </w:p>
    <w:p w14:paraId="74839B37" w14:textId="6004A349" w:rsidR="0062438E" w:rsidRPr="00D93266" w:rsidRDefault="0062438E" w:rsidP="00B703FA">
      <w:pPr>
        <w:rPr>
          <w:rFonts w:asciiTheme="majorBidi" w:hAnsiTheme="majorBidi" w:cstheme="majorBidi"/>
          <w:sz w:val="28"/>
          <w:szCs w:val="28"/>
        </w:rPr>
      </w:pPr>
      <w:bookmarkStart w:id="6" w:name="_Hlk62185976"/>
      <w:r w:rsidRPr="00D93266">
        <w:rPr>
          <w:rStyle w:val="fontstyle01"/>
          <w:rFonts w:asciiTheme="majorBidi" w:hAnsiTheme="majorBidi" w:cstheme="majorBidi"/>
          <w:color w:val="auto"/>
          <w:sz w:val="28"/>
          <w:szCs w:val="28"/>
        </w:rPr>
        <w:t xml:space="preserve">The first noteworthy point </w:t>
      </w:r>
      <w:r w:rsidR="006E462B" w:rsidRPr="00D93266">
        <w:rPr>
          <w:rStyle w:val="fontstyle01"/>
          <w:rFonts w:asciiTheme="majorBidi" w:hAnsiTheme="majorBidi" w:cstheme="majorBidi"/>
          <w:color w:val="auto"/>
          <w:sz w:val="28"/>
          <w:szCs w:val="28"/>
        </w:rPr>
        <w:t>regarding the</w:t>
      </w:r>
      <w:r w:rsidRPr="00D93266">
        <w:rPr>
          <w:rStyle w:val="fontstyle01"/>
          <w:rFonts w:asciiTheme="majorBidi" w:hAnsiTheme="majorBidi" w:cstheme="majorBidi"/>
          <w:color w:val="auto"/>
          <w:sz w:val="28"/>
          <w:szCs w:val="28"/>
        </w:rPr>
        <w:t xml:space="preserve"> issue is th</w:t>
      </w:r>
      <w:r w:rsidR="00785821" w:rsidRPr="00D93266">
        <w:rPr>
          <w:rStyle w:val="fontstyle01"/>
          <w:rFonts w:asciiTheme="majorBidi" w:hAnsiTheme="majorBidi" w:cstheme="majorBidi"/>
          <w:color w:val="auto"/>
          <w:sz w:val="28"/>
          <w:szCs w:val="28"/>
        </w:rPr>
        <w:t xml:space="preserve">at </w:t>
      </w:r>
      <w:r w:rsidR="006E462B" w:rsidRPr="00D93266">
        <w:rPr>
          <w:rStyle w:val="fontstyle01"/>
          <w:rFonts w:asciiTheme="majorBidi" w:hAnsiTheme="majorBidi" w:cstheme="majorBidi"/>
          <w:color w:val="auto"/>
          <w:sz w:val="28"/>
          <w:szCs w:val="28"/>
        </w:rPr>
        <w:t xml:space="preserve">students </w:t>
      </w:r>
      <w:r w:rsidR="00785821" w:rsidRPr="00D93266">
        <w:rPr>
          <w:rStyle w:val="fontstyle01"/>
          <w:rFonts w:asciiTheme="majorBidi" w:hAnsiTheme="majorBidi" w:cstheme="majorBidi"/>
          <w:color w:val="auto"/>
          <w:sz w:val="28"/>
          <w:szCs w:val="28"/>
        </w:rPr>
        <w:t xml:space="preserve">may miss their incentive and interests while they </w:t>
      </w:r>
      <w:r w:rsidR="006E462B" w:rsidRPr="00D93266">
        <w:rPr>
          <w:rStyle w:val="fontstyle01"/>
          <w:rFonts w:asciiTheme="majorBidi" w:hAnsiTheme="majorBidi" w:cstheme="majorBidi"/>
          <w:color w:val="auto"/>
          <w:sz w:val="28"/>
          <w:szCs w:val="28"/>
        </w:rPr>
        <w:t>figure</w:t>
      </w:r>
      <w:r w:rsidR="00785821" w:rsidRPr="00D93266">
        <w:rPr>
          <w:rStyle w:val="fontstyle01"/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D93266" w:rsidRPr="00D93266">
        <w:rPr>
          <w:rStyle w:val="fontstyle01"/>
          <w:rFonts w:asciiTheme="majorBidi" w:hAnsiTheme="majorBidi" w:cstheme="majorBidi"/>
          <w:color w:val="auto"/>
          <w:sz w:val="28"/>
          <w:szCs w:val="28"/>
        </w:rPr>
        <w:t>out,</w:t>
      </w:r>
      <w:r w:rsidR="00785821" w:rsidRPr="00D93266">
        <w:rPr>
          <w:rStyle w:val="fontstyle01"/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AF7802" w:rsidRPr="00D93266">
        <w:rPr>
          <w:rStyle w:val="fontstyle01"/>
          <w:rFonts w:asciiTheme="majorBidi" w:hAnsiTheme="majorBidi" w:cstheme="majorBidi"/>
          <w:color w:val="auto"/>
          <w:sz w:val="28"/>
          <w:szCs w:val="28"/>
        </w:rPr>
        <w:t xml:space="preserve">they would not be able catch their related job in the future and the possibility of </w:t>
      </w:r>
      <w:r w:rsidR="006E462B" w:rsidRPr="00D93266">
        <w:rPr>
          <w:rStyle w:val="fontstyle01"/>
          <w:rFonts w:asciiTheme="majorBidi" w:hAnsiTheme="majorBidi" w:cstheme="majorBidi"/>
          <w:color w:val="auto"/>
          <w:sz w:val="28"/>
          <w:szCs w:val="28"/>
        </w:rPr>
        <w:t>quitting</w:t>
      </w:r>
      <w:r w:rsidR="00AF7802" w:rsidRPr="00D93266">
        <w:rPr>
          <w:rStyle w:val="fontstyle01"/>
          <w:rFonts w:asciiTheme="majorBidi" w:hAnsiTheme="majorBidi" w:cstheme="majorBidi"/>
          <w:color w:val="auto"/>
          <w:sz w:val="28"/>
          <w:szCs w:val="28"/>
        </w:rPr>
        <w:t xml:space="preserve"> their studies would increase dramatically among these students and even if they</w:t>
      </w:r>
      <w:r w:rsidR="006E462B" w:rsidRPr="00D93266">
        <w:rPr>
          <w:rStyle w:val="fontstyle01"/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AF7802" w:rsidRPr="00D93266">
        <w:rPr>
          <w:rStyle w:val="fontstyle01"/>
          <w:rFonts w:asciiTheme="majorBidi" w:hAnsiTheme="majorBidi" w:cstheme="majorBidi"/>
          <w:color w:val="auto"/>
          <w:sz w:val="28"/>
          <w:szCs w:val="28"/>
        </w:rPr>
        <w:t xml:space="preserve">terminated and graduated from university, they would not </w:t>
      </w:r>
      <w:ins w:id="7" w:author="Ghazaleh" w:date="2021-02-27T12:13:00Z">
        <w:r w:rsidR="00D93266">
          <w:rPr>
            <w:rStyle w:val="fontstyle01"/>
            <w:rFonts w:asciiTheme="majorBidi" w:hAnsiTheme="majorBidi" w:cstheme="majorBidi"/>
            <w:color w:val="auto"/>
            <w:sz w:val="28"/>
            <w:szCs w:val="28"/>
          </w:rPr>
          <w:t xml:space="preserve">a </w:t>
        </w:r>
      </w:ins>
      <w:r w:rsidR="00AF7802" w:rsidRPr="00D93266">
        <w:rPr>
          <w:rStyle w:val="fontstyle01"/>
          <w:rFonts w:asciiTheme="majorBidi" w:hAnsiTheme="majorBidi" w:cstheme="majorBidi"/>
          <w:color w:val="auto"/>
          <w:sz w:val="28"/>
          <w:szCs w:val="28"/>
        </w:rPr>
        <w:t xml:space="preserve">have fundamental role in the society. </w:t>
      </w:r>
      <w:ins w:id="8" w:author="Hamed Aalaee" w:date="2021-02-22T14:47:00Z">
        <w:r w:rsidR="00AF7802" w:rsidRPr="00D93266">
          <w:rPr>
            <w:rFonts w:asciiTheme="majorBidi" w:hAnsiTheme="majorBidi" w:cstheme="majorBidi"/>
            <w:sz w:val="28"/>
            <w:szCs w:val="28"/>
          </w:rPr>
          <w:t>Take</w:t>
        </w:r>
      </w:ins>
      <w:r w:rsidR="00AF7802" w:rsidRPr="00D93266">
        <w:rPr>
          <w:rFonts w:asciiTheme="majorBidi" w:hAnsiTheme="majorBidi" w:cstheme="majorBidi"/>
          <w:sz w:val="28"/>
          <w:szCs w:val="28"/>
        </w:rPr>
        <w:t xml:space="preserve"> my personal experience as a compelling example, back then</w:t>
      </w:r>
      <w:r w:rsidR="00743E5D" w:rsidRPr="00D93266">
        <w:rPr>
          <w:rFonts w:asciiTheme="majorBidi" w:hAnsiTheme="majorBidi" w:cstheme="majorBidi"/>
          <w:sz w:val="28"/>
          <w:szCs w:val="28"/>
        </w:rPr>
        <w:t xml:space="preserve">, my sister was interested in </w:t>
      </w:r>
      <w:r w:rsidR="00DA7F39" w:rsidRPr="00D93266">
        <w:rPr>
          <w:rFonts w:asciiTheme="majorBidi" w:hAnsiTheme="majorBidi" w:cstheme="majorBidi"/>
          <w:sz w:val="28"/>
          <w:szCs w:val="28"/>
        </w:rPr>
        <w:t>art history</w:t>
      </w:r>
      <w:r w:rsidR="00743E5D" w:rsidRPr="00D93266">
        <w:rPr>
          <w:rFonts w:asciiTheme="majorBidi" w:hAnsiTheme="majorBidi" w:cstheme="majorBidi"/>
          <w:sz w:val="28"/>
          <w:szCs w:val="28"/>
        </w:rPr>
        <w:t xml:space="preserve"> when she was in high school, </w:t>
      </w:r>
      <w:r w:rsidR="00EB09DF" w:rsidRPr="00D93266">
        <w:rPr>
          <w:rFonts w:asciiTheme="majorBidi" w:hAnsiTheme="majorBidi" w:cstheme="majorBidi"/>
          <w:sz w:val="28"/>
          <w:szCs w:val="28"/>
        </w:rPr>
        <w:t xml:space="preserve">whereas it was not well-developed career in my country as </w:t>
      </w:r>
      <w:ins w:id="9" w:author="Ghazaleh" w:date="2021-02-27T12:14:00Z">
        <w:r w:rsidR="00D93266" w:rsidRPr="00D93266">
          <w:rPr>
            <w:rFonts w:asciiTheme="majorBidi" w:hAnsiTheme="majorBidi" w:cstheme="majorBidi"/>
            <w:sz w:val="28"/>
            <w:szCs w:val="28"/>
          </w:rPr>
          <w:t xml:space="preserve">well as </w:t>
        </w:r>
      </w:ins>
      <w:ins w:id="10" w:author="Ghazaleh" w:date="2021-02-27T12:13:00Z">
        <w:r w:rsidR="00D93266">
          <w:rPr>
            <w:rFonts w:asciiTheme="majorBidi" w:hAnsiTheme="majorBidi" w:cstheme="majorBidi"/>
            <w:sz w:val="28"/>
            <w:szCs w:val="28"/>
          </w:rPr>
          <w:t xml:space="preserve">this field of study </w:t>
        </w:r>
      </w:ins>
      <w:del w:id="11" w:author="Ghazaleh" w:date="2021-02-27T12:13:00Z">
        <w:r w:rsidR="00EB09DF" w:rsidRPr="00D93266" w:rsidDel="00D93266">
          <w:rPr>
            <w:rFonts w:asciiTheme="majorBidi" w:hAnsiTheme="majorBidi" w:cstheme="majorBidi"/>
            <w:sz w:val="28"/>
            <w:szCs w:val="28"/>
          </w:rPr>
          <w:delText xml:space="preserve">well as </w:delText>
        </w:r>
      </w:del>
      <w:r w:rsidR="00EB09DF" w:rsidRPr="00D93266">
        <w:rPr>
          <w:rFonts w:asciiTheme="majorBidi" w:hAnsiTheme="majorBidi" w:cstheme="majorBidi"/>
          <w:sz w:val="28"/>
          <w:szCs w:val="28"/>
        </w:rPr>
        <w:t xml:space="preserve">did not have </w:t>
      </w:r>
      <w:r w:rsidR="003925A1" w:rsidRPr="00D93266">
        <w:rPr>
          <w:rFonts w:asciiTheme="majorBidi" w:hAnsiTheme="majorBidi" w:cstheme="majorBidi"/>
          <w:sz w:val="28"/>
          <w:szCs w:val="28"/>
        </w:rPr>
        <w:t>appropriate job</w:t>
      </w:r>
      <w:r w:rsidR="00EB09DF" w:rsidRPr="00D93266">
        <w:rPr>
          <w:rFonts w:asciiTheme="majorBidi" w:hAnsiTheme="majorBidi" w:cstheme="majorBidi"/>
          <w:sz w:val="28"/>
          <w:szCs w:val="28"/>
        </w:rPr>
        <w:t xml:space="preserve"> </w:t>
      </w:r>
      <w:r w:rsidR="00DA7F39" w:rsidRPr="00D93266">
        <w:rPr>
          <w:rFonts w:asciiTheme="majorBidi" w:hAnsiTheme="majorBidi" w:cstheme="majorBidi"/>
          <w:sz w:val="28"/>
          <w:szCs w:val="28"/>
        </w:rPr>
        <w:t>prospect</w:t>
      </w:r>
      <w:r w:rsidR="00EB09DF" w:rsidRPr="00D93266">
        <w:rPr>
          <w:rFonts w:asciiTheme="majorBidi" w:hAnsiTheme="majorBidi" w:cstheme="majorBidi"/>
          <w:sz w:val="28"/>
          <w:szCs w:val="28"/>
        </w:rPr>
        <w:t xml:space="preserve"> </w:t>
      </w:r>
      <w:r w:rsidR="003925A1" w:rsidRPr="00D93266">
        <w:rPr>
          <w:rFonts w:asciiTheme="majorBidi" w:hAnsiTheme="majorBidi" w:cstheme="majorBidi"/>
          <w:sz w:val="28"/>
          <w:szCs w:val="28"/>
        </w:rPr>
        <w:t>at</w:t>
      </w:r>
      <w:r w:rsidR="00EB09DF" w:rsidRPr="00D93266">
        <w:rPr>
          <w:rFonts w:asciiTheme="majorBidi" w:hAnsiTheme="majorBidi" w:cstheme="majorBidi"/>
          <w:sz w:val="28"/>
          <w:szCs w:val="28"/>
        </w:rPr>
        <w:t xml:space="preserve"> that time. </w:t>
      </w:r>
      <w:ins w:id="12" w:author="Ghazaleh" w:date="2021-02-27T12:17:00Z">
        <w:r w:rsidR="00D93266" w:rsidRPr="00D93266">
          <w:rPr>
            <w:rFonts w:asciiTheme="majorBidi" w:hAnsiTheme="majorBidi" w:cstheme="majorBidi"/>
            <w:sz w:val="28"/>
            <w:szCs w:val="28"/>
          </w:rPr>
          <w:t xml:space="preserve">However, she spent a large number of courses in art history. </w:t>
        </w:r>
      </w:ins>
      <w:del w:id="13" w:author="Ghazaleh" w:date="2021-02-27T12:17:00Z">
        <w:r w:rsidR="003925A1" w:rsidRPr="00D93266" w:rsidDel="00D93266">
          <w:rPr>
            <w:rFonts w:asciiTheme="majorBidi" w:hAnsiTheme="majorBidi" w:cstheme="majorBidi"/>
            <w:sz w:val="28"/>
            <w:szCs w:val="28"/>
          </w:rPr>
          <w:delText xml:space="preserve">However, </w:delText>
        </w:r>
        <w:r w:rsidR="00EB09DF" w:rsidRPr="00D93266" w:rsidDel="00D93266">
          <w:rPr>
            <w:rFonts w:asciiTheme="majorBidi" w:hAnsiTheme="majorBidi" w:cstheme="majorBidi"/>
            <w:sz w:val="28"/>
            <w:szCs w:val="28"/>
          </w:rPr>
          <w:delText>she</w:delText>
        </w:r>
      </w:del>
      <w:del w:id="14" w:author="Ghazaleh" w:date="2021-02-27T12:14:00Z">
        <w:r w:rsidR="00EB09DF" w:rsidRPr="00D93266" w:rsidDel="00D93266">
          <w:rPr>
            <w:rFonts w:asciiTheme="majorBidi" w:hAnsiTheme="majorBidi" w:cstheme="majorBidi"/>
            <w:sz w:val="28"/>
            <w:szCs w:val="28"/>
          </w:rPr>
          <w:delText xml:space="preserve"> attended in photography in art university</w:delText>
        </w:r>
      </w:del>
      <w:del w:id="15" w:author="Ghazaleh" w:date="2021-02-27T12:17:00Z">
        <w:r w:rsidR="00EB09DF" w:rsidRPr="00D93266" w:rsidDel="00D93266">
          <w:rPr>
            <w:rFonts w:asciiTheme="majorBidi" w:hAnsiTheme="majorBidi" w:cstheme="majorBidi"/>
            <w:sz w:val="28"/>
            <w:szCs w:val="28"/>
          </w:rPr>
          <w:delText xml:space="preserve">. </w:delText>
        </w:r>
      </w:del>
      <w:r w:rsidR="000A227C" w:rsidRPr="00D93266">
        <w:rPr>
          <w:rFonts w:asciiTheme="majorBidi" w:hAnsiTheme="majorBidi" w:cstheme="majorBidi"/>
          <w:sz w:val="28"/>
          <w:szCs w:val="28"/>
        </w:rPr>
        <w:t xml:space="preserve">After her </w:t>
      </w:r>
      <w:r w:rsidR="003925A1" w:rsidRPr="00D93266">
        <w:rPr>
          <w:rFonts w:asciiTheme="majorBidi" w:hAnsiTheme="majorBidi" w:cstheme="majorBidi"/>
          <w:sz w:val="28"/>
          <w:szCs w:val="28"/>
        </w:rPr>
        <w:t>graduation</w:t>
      </w:r>
      <w:r w:rsidR="000A227C" w:rsidRPr="00D93266">
        <w:rPr>
          <w:rFonts w:asciiTheme="majorBidi" w:hAnsiTheme="majorBidi" w:cstheme="majorBidi"/>
          <w:sz w:val="28"/>
          <w:szCs w:val="28"/>
        </w:rPr>
        <w:t xml:space="preserve">, she was not able take the edge of her ability in the market labor due to the fact that </w:t>
      </w:r>
      <w:r w:rsidR="003925A1" w:rsidRPr="00D93266">
        <w:rPr>
          <w:rFonts w:asciiTheme="majorBidi" w:hAnsiTheme="majorBidi" w:cstheme="majorBidi"/>
          <w:sz w:val="28"/>
          <w:szCs w:val="28"/>
        </w:rPr>
        <w:t xml:space="preserve">courses which she </w:t>
      </w:r>
      <w:r w:rsidR="00D93266" w:rsidRPr="00D93266">
        <w:rPr>
          <w:rFonts w:asciiTheme="majorBidi" w:hAnsiTheme="majorBidi" w:cstheme="majorBidi"/>
          <w:sz w:val="28"/>
          <w:szCs w:val="28"/>
        </w:rPr>
        <w:t>had taken</w:t>
      </w:r>
      <w:r w:rsidR="003925A1" w:rsidRPr="00D93266">
        <w:rPr>
          <w:rFonts w:asciiTheme="majorBidi" w:hAnsiTheme="majorBidi" w:cstheme="majorBidi"/>
          <w:sz w:val="28"/>
          <w:szCs w:val="28"/>
        </w:rPr>
        <w:t>,</w:t>
      </w:r>
      <w:r w:rsidR="000A227C" w:rsidRPr="00D93266">
        <w:rPr>
          <w:rFonts w:asciiTheme="majorBidi" w:hAnsiTheme="majorBidi" w:cstheme="majorBidi"/>
          <w:sz w:val="28"/>
          <w:szCs w:val="28"/>
        </w:rPr>
        <w:t xml:space="preserve"> did not include </w:t>
      </w:r>
      <w:r w:rsidR="000A227C" w:rsidRPr="00A35BC5">
        <w:rPr>
          <w:rFonts w:asciiTheme="majorBidi" w:hAnsiTheme="majorBidi" w:cstheme="majorBidi"/>
          <w:sz w:val="28"/>
          <w:szCs w:val="28"/>
        </w:rPr>
        <w:t>fast job growth</w:t>
      </w:r>
      <w:r w:rsidR="000A227C" w:rsidRPr="00D93266">
        <w:rPr>
          <w:rFonts w:asciiTheme="majorBidi" w:hAnsiTheme="majorBidi" w:cstheme="majorBidi"/>
          <w:sz w:val="28"/>
          <w:szCs w:val="28"/>
        </w:rPr>
        <w:t xml:space="preserve"> and she was not successful in finding</w:t>
      </w:r>
      <w:ins w:id="16" w:author="Ghazaleh" w:date="2021-02-27T12:17:00Z">
        <w:r w:rsidR="00B703FA">
          <w:rPr>
            <w:rFonts w:asciiTheme="majorBidi" w:hAnsiTheme="majorBidi" w:cstheme="majorBidi"/>
            <w:sz w:val="28"/>
            <w:szCs w:val="28"/>
          </w:rPr>
          <w:t xml:space="preserve"> a</w:t>
        </w:r>
      </w:ins>
      <w:r w:rsidR="000A227C" w:rsidRPr="00D93266">
        <w:rPr>
          <w:rFonts w:asciiTheme="majorBidi" w:hAnsiTheme="majorBidi" w:cstheme="majorBidi"/>
          <w:sz w:val="28"/>
          <w:szCs w:val="28"/>
        </w:rPr>
        <w:t xml:space="preserve"> related job. As a </w:t>
      </w:r>
      <w:r w:rsidR="003925A1" w:rsidRPr="00D93266">
        <w:rPr>
          <w:rFonts w:asciiTheme="majorBidi" w:hAnsiTheme="majorBidi" w:cstheme="majorBidi"/>
          <w:sz w:val="28"/>
          <w:szCs w:val="28"/>
        </w:rPr>
        <w:t>result,</w:t>
      </w:r>
      <w:r w:rsidR="000A227C" w:rsidRPr="00D93266">
        <w:rPr>
          <w:rFonts w:asciiTheme="majorBidi" w:hAnsiTheme="majorBidi" w:cstheme="majorBidi"/>
          <w:sz w:val="28"/>
          <w:szCs w:val="28"/>
        </w:rPr>
        <w:t xml:space="preserve"> after a </w:t>
      </w:r>
      <w:r w:rsidR="003925A1" w:rsidRPr="00D93266">
        <w:rPr>
          <w:rFonts w:asciiTheme="majorBidi" w:hAnsiTheme="majorBidi" w:cstheme="majorBidi"/>
          <w:sz w:val="28"/>
          <w:szCs w:val="28"/>
        </w:rPr>
        <w:t>while,</w:t>
      </w:r>
      <w:r w:rsidR="000A227C" w:rsidRPr="00D93266">
        <w:rPr>
          <w:rFonts w:asciiTheme="majorBidi" w:hAnsiTheme="majorBidi" w:cstheme="majorBidi"/>
          <w:sz w:val="28"/>
          <w:szCs w:val="28"/>
        </w:rPr>
        <w:t xml:space="preserve"> she completely abandoned </w:t>
      </w:r>
      <w:r w:rsidR="003925A1" w:rsidRPr="00D93266">
        <w:rPr>
          <w:rFonts w:asciiTheme="majorBidi" w:hAnsiTheme="majorBidi" w:cstheme="majorBidi"/>
          <w:sz w:val="28"/>
          <w:szCs w:val="28"/>
        </w:rPr>
        <w:t>her interests</w:t>
      </w:r>
      <w:r w:rsidR="000A227C" w:rsidRPr="00D93266">
        <w:rPr>
          <w:rFonts w:asciiTheme="majorBidi" w:hAnsiTheme="majorBidi" w:cstheme="majorBidi"/>
          <w:sz w:val="28"/>
          <w:szCs w:val="28"/>
        </w:rPr>
        <w:t xml:space="preserve"> and got involved another activity</w:t>
      </w:r>
      <w:r w:rsidR="003925A1" w:rsidRPr="00D93266">
        <w:rPr>
          <w:rFonts w:asciiTheme="majorBidi" w:hAnsiTheme="majorBidi" w:cstheme="majorBidi"/>
          <w:sz w:val="28"/>
          <w:szCs w:val="28"/>
        </w:rPr>
        <w:t xml:space="preserve">. I believe that </w:t>
      </w:r>
      <w:r w:rsidR="003925A1" w:rsidRPr="00D93266">
        <w:rPr>
          <w:rFonts w:asciiTheme="majorBidi" w:hAnsiTheme="majorBidi" w:cstheme="majorBidi"/>
          <w:sz w:val="28"/>
          <w:szCs w:val="28"/>
        </w:rPr>
        <w:t>had</w:t>
      </w:r>
      <w:r w:rsidR="003925A1" w:rsidRPr="00D93266">
        <w:rPr>
          <w:rFonts w:asciiTheme="majorBidi" w:hAnsiTheme="majorBidi" w:cstheme="majorBidi"/>
          <w:sz w:val="28"/>
          <w:szCs w:val="28"/>
        </w:rPr>
        <w:t xml:space="preserve"> she taken more essential </w:t>
      </w:r>
      <w:r w:rsidR="00D93266" w:rsidRPr="00D93266">
        <w:rPr>
          <w:rFonts w:asciiTheme="majorBidi" w:hAnsiTheme="majorBidi" w:cstheme="majorBidi"/>
          <w:sz w:val="28"/>
          <w:szCs w:val="28"/>
        </w:rPr>
        <w:t>courses;</w:t>
      </w:r>
      <w:r w:rsidR="003925A1" w:rsidRPr="00D93266">
        <w:rPr>
          <w:rFonts w:asciiTheme="majorBidi" w:hAnsiTheme="majorBidi" w:cstheme="majorBidi"/>
          <w:sz w:val="28"/>
          <w:szCs w:val="28"/>
        </w:rPr>
        <w:t xml:space="preserve"> she would have had more opportunities to get a</w:t>
      </w:r>
      <w:ins w:id="17" w:author="Ghazaleh" w:date="2021-02-27T12:19:00Z">
        <w:r w:rsidR="00B703FA">
          <w:rPr>
            <w:rFonts w:asciiTheme="majorBidi" w:hAnsiTheme="majorBidi" w:cstheme="majorBidi"/>
            <w:sz w:val="28"/>
            <w:szCs w:val="28"/>
          </w:rPr>
          <w:t xml:space="preserve">n adequate </w:t>
        </w:r>
      </w:ins>
      <w:del w:id="18" w:author="Ghazaleh" w:date="2021-02-27T12:19:00Z">
        <w:r w:rsidR="003925A1" w:rsidRPr="00D93266" w:rsidDel="00B703FA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3925A1" w:rsidRPr="00D93266">
        <w:rPr>
          <w:rFonts w:asciiTheme="majorBidi" w:hAnsiTheme="majorBidi" w:cstheme="majorBidi"/>
          <w:sz w:val="28"/>
          <w:szCs w:val="28"/>
        </w:rPr>
        <w:t xml:space="preserve">job. </w:t>
      </w:r>
    </w:p>
    <w:p w14:paraId="45BD6105" w14:textId="60ACF397" w:rsidR="00E9430D" w:rsidRPr="00D93266" w:rsidRDefault="00E9430D" w:rsidP="00E9430D">
      <w:pPr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</w:pPr>
      <w:r w:rsidRPr="00D93266">
        <w:rPr>
          <w:rStyle w:val="fontstyle01"/>
          <w:rFonts w:asciiTheme="majorBidi" w:hAnsiTheme="majorBidi" w:cstheme="majorBidi"/>
          <w:color w:val="auto"/>
          <w:sz w:val="28"/>
          <w:szCs w:val="28"/>
        </w:rPr>
        <w:lastRenderedPageBreak/>
        <w:t>Another equally significant point to be mentioned is that</w:t>
      </w:r>
      <w:r w:rsidR="00503F6A" w:rsidRPr="00D93266">
        <w:rPr>
          <w:rStyle w:val="fontstyle01"/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503F6A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 xml:space="preserve">learning subjects having low </w:t>
      </w:r>
      <w:r w:rsidR="00503F6A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>market capacity</w:t>
      </w:r>
      <w:r w:rsidR="00ED705F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 xml:space="preserve">, it is some how waste of time and money and despite the fact that </w:t>
      </w:r>
      <w:r w:rsidR="00DA7F39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>students</w:t>
      </w:r>
      <w:r w:rsidR="00ED705F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 xml:space="preserve"> passed </w:t>
      </w:r>
      <w:r w:rsidR="00DA7F39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>variety</w:t>
      </w:r>
      <w:r w:rsidR="00ED705F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 xml:space="preserve"> number o</w:t>
      </w:r>
      <w:r w:rsidR="00DA7F39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>f</w:t>
      </w:r>
      <w:r w:rsidR="00ED705F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 xml:space="preserve"> their favorite subjects during their academic periods,</w:t>
      </w:r>
      <w:r w:rsidR="001A6E22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 xml:space="preserve"> their </w:t>
      </w:r>
      <w:r w:rsidR="001A6E22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 xml:space="preserve">Job </w:t>
      </w:r>
      <w:r w:rsidR="00DA7F39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>Satisfaction</w:t>
      </w:r>
      <w:r w:rsidR="00DA7F39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rtl/>
          <w:lang w:bidi="fa-IR"/>
        </w:rPr>
        <w:t xml:space="preserve"> </w:t>
      </w:r>
      <w:r w:rsidR="00DA7F39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>are</w:t>
      </w:r>
      <w:r w:rsidR="001A6E22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 xml:space="preserve"> evidently lower than do the students who pass practical courses.</w:t>
      </w:r>
      <w:r w:rsidR="00A54625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 xml:space="preserve"> </w:t>
      </w:r>
      <w:r w:rsidR="00D93266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>Furthermore,</w:t>
      </w:r>
      <w:r w:rsidR="00A54625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 xml:space="preserve"> their self-confidence in </w:t>
      </w:r>
      <w:r w:rsidR="00DA7F39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>compare</w:t>
      </w:r>
      <w:r w:rsidR="00A54625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 xml:space="preserve"> to </w:t>
      </w:r>
      <w:r w:rsidR="00D93266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>others</w:t>
      </w:r>
      <w:ins w:id="19" w:author="Ghazaleh" w:date="2021-02-27T12:20:00Z">
        <w:r w:rsidR="00B703FA">
          <w:rPr>
            <w:rStyle w:val="fontstyle01"/>
            <w:rFonts w:asciiTheme="majorBidi" w:hAnsiTheme="majorBidi" w:cstheme="majorBidi"/>
            <w:color w:val="auto"/>
            <w:sz w:val="28"/>
            <w:szCs w:val="28"/>
            <w:lang w:bidi="fa-IR"/>
          </w:rPr>
          <w:t xml:space="preserve"> are </w:t>
        </w:r>
      </w:ins>
      <w:ins w:id="20" w:author="Ghazaleh" w:date="2021-02-27T12:22:00Z">
        <w:r w:rsidR="00B703FA">
          <w:rPr>
            <w:rStyle w:val="fontstyle01"/>
            <w:rFonts w:asciiTheme="majorBidi" w:hAnsiTheme="majorBidi" w:cstheme="majorBidi"/>
            <w:color w:val="auto"/>
            <w:sz w:val="28"/>
            <w:szCs w:val="28"/>
            <w:lang w:bidi="fa-IR"/>
          </w:rPr>
          <w:t>striking lower</w:t>
        </w:r>
      </w:ins>
      <w:r w:rsidR="00D93266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 xml:space="preserve"> because</w:t>
      </w:r>
      <w:r w:rsidR="00A54625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 xml:space="preserve"> they may not have </w:t>
      </w:r>
      <w:r w:rsidR="00D93266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>enough</w:t>
      </w:r>
      <w:r w:rsidR="00A54625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 xml:space="preserve"> </w:t>
      </w:r>
      <w:r w:rsidR="00DA7F39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>ability</w:t>
      </w:r>
      <w:r w:rsidR="00A54625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 xml:space="preserve"> in work place. </w:t>
      </w:r>
      <w:r w:rsidR="00A54625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>According to the statistical Studies</w:t>
      </w:r>
      <w:r w:rsidR="00A54625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 xml:space="preserve">, students who </w:t>
      </w:r>
      <w:r w:rsidR="008752AF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>pursue hot topic courses which are include fast growth subjects, are more successful in getting job</w:t>
      </w:r>
      <w:r w:rsidR="00A24483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 xml:space="preserve"> and more satisfy in their life. </w:t>
      </w:r>
      <w:r w:rsidR="008752AF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 xml:space="preserve"> the </w:t>
      </w:r>
      <w:r w:rsidR="00A24483" w:rsidRPr="00D93266"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  <w:t xml:space="preserve">more they get involved in </w:t>
      </w:r>
      <w:r w:rsidR="00A24483" w:rsidRPr="00A35BC5">
        <w:rPr>
          <w:rFonts w:asciiTheme="majorBidi" w:hAnsiTheme="majorBidi" w:cstheme="majorBidi"/>
          <w:sz w:val="28"/>
          <w:szCs w:val="28"/>
          <w:lang w:bidi="fa-IR"/>
        </w:rPr>
        <w:t>science, technology, and engineering</w:t>
      </w:r>
      <w:r w:rsidR="00A24483" w:rsidRPr="00D93266">
        <w:rPr>
          <w:rFonts w:asciiTheme="majorBidi" w:hAnsiTheme="majorBidi" w:cstheme="majorBidi"/>
          <w:sz w:val="28"/>
          <w:szCs w:val="28"/>
          <w:lang w:bidi="fa-IR"/>
        </w:rPr>
        <w:t>, the more they expose in specialized positions in work place.</w:t>
      </w:r>
    </w:p>
    <w:p w14:paraId="77C8F37D" w14:textId="77777777" w:rsidR="00E9430D" w:rsidRPr="00D93266" w:rsidRDefault="00E9430D" w:rsidP="000A227C">
      <w:pPr>
        <w:rPr>
          <w:rStyle w:val="fontstyle01"/>
          <w:rFonts w:asciiTheme="majorBidi" w:hAnsiTheme="majorBidi" w:cstheme="majorBidi"/>
          <w:color w:val="auto"/>
          <w:sz w:val="28"/>
          <w:szCs w:val="28"/>
          <w:lang w:bidi="fa-IR"/>
        </w:rPr>
      </w:pPr>
    </w:p>
    <w:bookmarkEnd w:id="6"/>
    <w:p w14:paraId="649C273A" w14:textId="104474D5" w:rsidR="0091417F" w:rsidRPr="00D93266" w:rsidRDefault="007F6F85" w:rsidP="0091417F">
      <w:pPr>
        <w:jc w:val="both"/>
        <w:rPr>
          <w:ins w:id="21" w:author="Hamed Aalaee" w:date="2021-02-22T14:50:00Z"/>
          <w:rFonts w:asciiTheme="majorBidi" w:eastAsia="Times New Roman" w:hAnsiTheme="majorBidi" w:cstheme="majorBidi"/>
          <w:sz w:val="28"/>
          <w:szCs w:val="28"/>
        </w:rPr>
      </w:pPr>
      <w:r w:rsidRPr="00D93266">
        <w:rPr>
          <w:rFonts w:asciiTheme="majorBidi" w:hAnsiTheme="majorBidi" w:cstheme="majorBidi"/>
          <w:sz w:val="28"/>
          <w:szCs w:val="28"/>
          <w:lang w:bidi="fa-IR"/>
        </w:rPr>
        <w:t>In short, all aforementioned reasons lead us to conclusion that</w:t>
      </w:r>
      <w:r w:rsidRPr="00D93266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="0091417F" w:rsidRPr="00D93266">
        <w:rPr>
          <w:rFonts w:asciiTheme="majorBidi" w:hAnsiTheme="majorBidi" w:cstheme="majorBidi"/>
          <w:sz w:val="28"/>
          <w:szCs w:val="28"/>
          <w:lang w:bidi="fa-IR"/>
        </w:rPr>
        <w:t xml:space="preserve">passing some special courses </w:t>
      </w:r>
      <w:r w:rsidR="0091417F" w:rsidRPr="00A35BC5">
        <w:rPr>
          <w:rFonts w:asciiTheme="majorBidi" w:hAnsiTheme="majorBidi" w:cstheme="majorBidi"/>
          <w:sz w:val="28"/>
          <w:szCs w:val="28"/>
          <w:lang w:bidi="fa-IR"/>
        </w:rPr>
        <w:t>including</w:t>
      </w:r>
      <w:r w:rsidR="0091417F" w:rsidRPr="00D9326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91417F" w:rsidRPr="00A35BC5">
        <w:rPr>
          <w:rFonts w:asciiTheme="majorBidi" w:hAnsiTheme="majorBidi" w:cstheme="majorBidi"/>
          <w:sz w:val="28"/>
          <w:szCs w:val="28"/>
          <w:lang w:bidi="fa-IR"/>
        </w:rPr>
        <w:t>science, technology, and engineering</w:t>
      </w:r>
      <w:r w:rsidR="0091417F" w:rsidRPr="00D93266">
        <w:rPr>
          <w:rFonts w:asciiTheme="majorBidi" w:hAnsiTheme="majorBidi" w:cstheme="majorBidi"/>
          <w:sz w:val="28"/>
          <w:szCs w:val="28"/>
          <w:lang w:bidi="fa-IR"/>
        </w:rPr>
        <w:t xml:space="preserve"> are more </w:t>
      </w:r>
      <w:r w:rsidR="003925A1" w:rsidRPr="00D93266">
        <w:rPr>
          <w:rFonts w:asciiTheme="majorBidi" w:hAnsiTheme="majorBidi" w:cstheme="majorBidi"/>
          <w:sz w:val="28"/>
          <w:szCs w:val="28"/>
          <w:lang w:bidi="fa-IR"/>
        </w:rPr>
        <w:t>benedictional</w:t>
      </w:r>
      <w:r w:rsidR="0091417F" w:rsidRPr="00D93266">
        <w:rPr>
          <w:rFonts w:asciiTheme="majorBidi" w:hAnsiTheme="majorBidi" w:cstheme="majorBidi"/>
          <w:sz w:val="28"/>
          <w:szCs w:val="28"/>
          <w:lang w:bidi="fa-IR"/>
        </w:rPr>
        <w:t xml:space="preserve"> for students’ job future.</w:t>
      </w:r>
      <w:r w:rsidR="0091417F" w:rsidRPr="00D93266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91417F" w:rsidRPr="00D93266">
        <w:rPr>
          <w:rFonts w:asciiTheme="majorBidi" w:hAnsiTheme="majorBidi" w:cstheme="majorBidi"/>
          <w:sz w:val="28"/>
          <w:szCs w:val="28"/>
          <w:lang w:bidi="fa-IR"/>
        </w:rPr>
        <w:t xml:space="preserve">That was a story in the nutshell; actually, there are some other reasons and </w:t>
      </w:r>
      <w:ins w:id="22" w:author="Hamed Aalaee" w:date="2021-02-22T14:49:00Z">
        <w:r w:rsidR="0091417F" w:rsidRPr="00D93266">
          <w:rPr>
            <w:rFonts w:asciiTheme="majorBidi" w:hAnsiTheme="majorBidi" w:cstheme="majorBidi"/>
            <w:sz w:val="28"/>
            <w:szCs w:val="28"/>
            <w:lang w:bidi="fa-IR"/>
          </w:rPr>
          <w:t>examples</w:t>
        </w:r>
      </w:ins>
      <w:r w:rsidR="0091417F" w:rsidRPr="00D93266">
        <w:rPr>
          <w:rFonts w:asciiTheme="majorBidi" w:hAnsiTheme="majorBidi" w:cstheme="majorBidi"/>
          <w:sz w:val="28"/>
          <w:szCs w:val="28"/>
          <w:lang w:bidi="fa-IR"/>
        </w:rPr>
        <w:t>, challenging the claim, which are not mentioned above.</w:t>
      </w:r>
      <w:r w:rsidR="0091417F" w:rsidRPr="00D9326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ins w:id="23" w:author="Hamed Aalaee" w:date="2021-02-22T14:50:00Z">
        <w:r w:rsidR="0091417F" w:rsidRPr="00D93266">
          <w:rPr>
            <w:rFonts w:asciiTheme="majorBidi" w:eastAsia="Times New Roman" w:hAnsiTheme="majorBidi" w:cstheme="majorBidi"/>
            <w:sz w:val="28"/>
            <w:szCs w:val="28"/>
          </w:rPr>
          <w:t>is widely acknowledged</w:t>
        </w:r>
      </w:ins>
      <w:r w:rsidR="0091417F" w:rsidRPr="00D93266">
        <w:rPr>
          <w:rFonts w:asciiTheme="majorBidi" w:eastAsia="Times New Roman" w:hAnsiTheme="majorBidi" w:cstheme="majorBidi"/>
          <w:sz w:val="28"/>
          <w:szCs w:val="28"/>
        </w:rPr>
        <w:t xml:space="preserve"> that </w:t>
      </w:r>
      <w:ins w:id="24" w:author="Hamed Aalaee" w:date="2021-02-22T14:50:00Z">
        <w:r w:rsidR="0091417F" w:rsidRPr="00D93266">
          <w:rPr>
            <w:rFonts w:asciiTheme="majorBidi" w:eastAsia="Times New Roman" w:hAnsiTheme="majorBidi" w:cstheme="majorBidi"/>
            <w:sz w:val="28"/>
            <w:szCs w:val="28"/>
          </w:rPr>
          <w:t xml:space="preserve">providing </w:t>
        </w:r>
      </w:ins>
      <w:r w:rsidR="0091417F" w:rsidRPr="00D93266">
        <w:rPr>
          <w:rFonts w:asciiTheme="majorBidi" w:eastAsia="Times New Roman" w:hAnsiTheme="majorBidi" w:cstheme="majorBidi"/>
          <w:sz w:val="28"/>
          <w:szCs w:val="28"/>
        </w:rPr>
        <w:t xml:space="preserve">educational system with </w:t>
      </w:r>
      <w:r w:rsidR="002A3922" w:rsidRPr="00D93266">
        <w:rPr>
          <w:rFonts w:asciiTheme="majorBidi" w:eastAsia="Times New Roman" w:hAnsiTheme="majorBidi" w:cstheme="majorBidi"/>
          <w:sz w:val="28"/>
          <w:szCs w:val="28"/>
        </w:rPr>
        <w:t>more practical subjects</w:t>
      </w:r>
      <w:r w:rsidR="0091417F" w:rsidRPr="00D93266">
        <w:rPr>
          <w:rFonts w:asciiTheme="majorBidi" w:eastAsia="Times New Roman" w:hAnsiTheme="majorBidi" w:cstheme="majorBidi"/>
          <w:sz w:val="28"/>
          <w:szCs w:val="28"/>
        </w:rPr>
        <w:t xml:space="preserve"> could</w:t>
      </w:r>
      <w:r w:rsidR="002A3922" w:rsidRPr="00D93266">
        <w:rPr>
          <w:rFonts w:asciiTheme="majorBidi" w:eastAsia="Times New Roman" w:hAnsiTheme="majorBidi" w:cstheme="majorBidi"/>
          <w:sz w:val="28"/>
          <w:szCs w:val="28"/>
        </w:rPr>
        <w:t xml:space="preserve"> Provide students more opportunities to achieve prominent job in </w:t>
      </w:r>
      <w:r w:rsidR="002A3922" w:rsidRPr="00D93266">
        <w:rPr>
          <w:rFonts w:asciiTheme="majorBidi" w:eastAsia="Times New Roman" w:hAnsiTheme="majorBidi" w:cstheme="majorBidi"/>
          <w:sz w:val="28"/>
          <w:szCs w:val="28"/>
        </w:rPr>
        <w:t>future</w:t>
      </w:r>
      <w:r w:rsidR="00D93266" w:rsidRPr="00D93266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04190F28" w14:textId="1E7A7EB8" w:rsidR="0062438E" w:rsidRDefault="006E462B" w:rsidP="0091417F">
      <w:pPr>
        <w:rPr>
          <w:lang w:bidi="fa-IR"/>
        </w:rPr>
      </w:pPr>
      <w:r>
        <w:rPr>
          <w:lang w:bidi="fa-IR"/>
        </w:rPr>
        <w:t xml:space="preserve"> Words:</w:t>
      </w:r>
      <w:del w:id="25" w:author="Ghazaleh" w:date="2021-02-27T12:24:00Z">
        <w:r w:rsidDel="00B703FA">
          <w:rPr>
            <w:lang w:bidi="fa-IR"/>
          </w:rPr>
          <w:delText>49</w:delText>
        </w:r>
        <w:r w:rsidR="00D93266" w:rsidDel="00B703FA">
          <w:rPr>
            <w:lang w:bidi="fa-IR"/>
          </w:rPr>
          <w:delText>9</w:delText>
        </w:r>
      </w:del>
      <w:ins w:id="26" w:author="Ghazaleh" w:date="2021-02-27T12:24:00Z">
        <w:r w:rsidR="00B703FA">
          <w:rPr>
            <w:lang w:bidi="fa-IR"/>
          </w:rPr>
          <w:t>513</w:t>
        </w:r>
      </w:ins>
    </w:p>
    <w:p w14:paraId="79F6DFBD" w14:textId="7CCB22E9" w:rsidR="006E462B" w:rsidRDefault="006E462B" w:rsidP="0091417F">
      <w:pPr>
        <w:rPr>
          <w:lang w:bidi="fa-IR"/>
        </w:rPr>
      </w:pPr>
      <w:r>
        <w:rPr>
          <w:lang w:bidi="fa-IR"/>
        </w:rPr>
        <w:t xml:space="preserve">Time: 45 minutes </w:t>
      </w:r>
    </w:p>
    <w:sectPr w:rsidR="006E4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hazaleh">
    <w15:presenceInfo w15:providerId="None" w15:userId="Ghazale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C5"/>
    <w:rsid w:val="000A227C"/>
    <w:rsid w:val="001A6E22"/>
    <w:rsid w:val="002A3922"/>
    <w:rsid w:val="003321AB"/>
    <w:rsid w:val="003925A1"/>
    <w:rsid w:val="00503F6A"/>
    <w:rsid w:val="0062438E"/>
    <w:rsid w:val="006E462B"/>
    <w:rsid w:val="00743E5D"/>
    <w:rsid w:val="00785821"/>
    <w:rsid w:val="007F6F85"/>
    <w:rsid w:val="008752AF"/>
    <w:rsid w:val="0091417F"/>
    <w:rsid w:val="00A24483"/>
    <w:rsid w:val="00A35BC5"/>
    <w:rsid w:val="00A54625"/>
    <w:rsid w:val="00AB7C98"/>
    <w:rsid w:val="00AF7802"/>
    <w:rsid w:val="00B438FE"/>
    <w:rsid w:val="00B703FA"/>
    <w:rsid w:val="00BA0F36"/>
    <w:rsid w:val="00C21D2E"/>
    <w:rsid w:val="00D93266"/>
    <w:rsid w:val="00DA7F39"/>
    <w:rsid w:val="00E9430D"/>
    <w:rsid w:val="00EB09DF"/>
    <w:rsid w:val="00ED705F"/>
    <w:rsid w:val="00F6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02747"/>
  <w15:chartTrackingRefBased/>
  <w15:docId w15:val="{2501B4A0-1C61-4E0B-BA3F-DCF0B3F7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2438E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Ghazaleh</dc:creator>
  <cp:keywords/>
  <dc:description/>
  <cp:lastModifiedBy>Ghazaleh</cp:lastModifiedBy>
  <cp:revision>2</cp:revision>
  <dcterms:created xsi:type="dcterms:W3CDTF">2021-02-27T20:24:00Z</dcterms:created>
  <dcterms:modified xsi:type="dcterms:W3CDTF">2021-02-27T20:24:00Z</dcterms:modified>
</cp:coreProperties>
</file>