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A3" w:rsidRPr="00B90D51" w:rsidRDefault="000807A3" w:rsidP="00E108A1">
      <w:pPr>
        <w:jc w:val="both"/>
        <w:rPr>
          <w:color w:val="FF0000"/>
          <w:sz w:val="28"/>
          <w:szCs w:val="28"/>
        </w:rPr>
      </w:pPr>
      <w:r w:rsidRPr="00E135E9">
        <w:rPr>
          <w:color w:val="FF0000"/>
          <w:sz w:val="28"/>
          <w:szCs w:val="28"/>
        </w:rPr>
        <w:t>The reading and the lecture are both about</w:t>
      </w:r>
      <w:r>
        <w:rPr>
          <w:color w:val="FF0000"/>
          <w:sz w:val="28"/>
          <w:szCs w:val="28"/>
        </w:rPr>
        <w:t xml:space="preserve"> </w:t>
      </w:r>
      <w:r w:rsidRPr="00303C70">
        <w:rPr>
          <w:color w:val="000000" w:themeColor="text1"/>
          <w:sz w:val="28"/>
          <w:szCs w:val="28"/>
        </w:rPr>
        <w:t xml:space="preserve">possibility of </w:t>
      </w:r>
      <w:r>
        <w:rPr>
          <w:color w:val="000000" w:themeColor="text1"/>
          <w:sz w:val="28"/>
          <w:szCs w:val="28"/>
        </w:rPr>
        <w:t>a permanent human living on planet Venus.</w:t>
      </w:r>
      <w:r>
        <w:rPr>
          <w:color w:val="FF0000"/>
          <w:sz w:val="28"/>
          <w:szCs w:val="28"/>
        </w:rPr>
        <w:t xml:space="preserve"> </w:t>
      </w:r>
      <w:r w:rsidRPr="00E135E9">
        <w:rPr>
          <w:color w:val="FF0000"/>
          <w:sz w:val="28"/>
          <w:szCs w:val="28"/>
        </w:rPr>
        <w:t>The author believes that</w:t>
      </w:r>
      <w:r w:rsidRPr="00F602A8">
        <w:rPr>
          <w:color w:val="000000" w:themeColor="text1"/>
          <w:sz w:val="28"/>
          <w:szCs w:val="28"/>
        </w:rPr>
        <w:t xml:space="preserve"> since the conditions in Venus is too tough to live, a permanent human presence there would be impossible.</w:t>
      </w:r>
      <w:r>
        <w:rPr>
          <w:color w:val="FF0000"/>
          <w:sz w:val="28"/>
          <w:szCs w:val="28"/>
        </w:rPr>
        <w:t xml:space="preserve"> </w:t>
      </w:r>
      <w:r w:rsidRPr="00E135E9">
        <w:rPr>
          <w:color w:val="FF0000"/>
          <w:sz w:val="28"/>
          <w:szCs w:val="28"/>
        </w:rPr>
        <w:t>The author believes that</w:t>
      </w:r>
      <w:r>
        <w:rPr>
          <w:color w:val="FF0000"/>
          <w:sz w:val="28"/>
          <w:szCs w:val="28"/>
        </w:rPr>
        <w:t xml:space="preserve"> </w:t>
      </w:r>
      <w:r w:rsidRPr="00F602A8">
        <w:rPr>
          <w:color w:val="000000" w:themeColor="text1"/>
          <w:sz w:val="28"/>
          <w:szCs w:val="28"/>
        </w:rPr>
        <w:t>although t</w:t>
      </w:r>
      <w:r>
        <w:rPr>
          <w:color w:val="000000" w:themeColor="text1"/>
          <w:sz w:val="28"/>
          <w:szCs w:val="28"/>
        </w:rPr>
        <w:t>here are many challenges about inha</w:t>
      </w:r>
      <w:r w:rsidRPr="00F602A8">
        <w:rPr>
          <w:color w:val="000000" w:themeColor="text1"/>
          <w:sz w:val="28"/>
          <w:szCs w:val="28"/>
        </w:rPr>
        <w:t>biting on Venus, by app</w:t>
      </w:r>
      <w:r>
        <w:rPr>
          <w:color w:val="000000" w:themeColor="text1"/>
          <w:sz w:val="28"/>
          <w:szCs w:val="28"/>
        </w:rPr>
        <w:t>lying some techniques it would b</w:t>
      </w:r>
      <w:r w:rsidRPr="00F602A8">
        <w:rPr>
          <w:color w:val="000000" w:themeColor="text1"/>
          <w:sz w:val="28"/>
          <w:szCs w:val="28"/>
        </w:rPr>
        <w:t>e possible.</w:t>
      </w:r>
      <w:r>
        <w:rPr>
          <w:color w:val="000000" w:themeColor="text1"/>
          <w:sz w:val="28"/>
          <w:szCs w:val="28"/>
        </w:rPr>
        <w:t xml:space="preserve"> He claims that stablishing stations like balloons flouting over 50 km height of Venus makes dwelling possible</w:t>
      </w:r>
      <w:r w:rsidR="00B90D51">
        <w:rPr>
          <w:color w:val="000000" w:themeColor="text1"/>
          <w:sz w:val="28"/>
          <w:szCs w:val="28"/>
        </w:rPr>
        <w:t>.</w:t>
      </w:r>
    </w:p>
    <w:p w:rsidR="000807A3" w:rsidRPr="00B90D51" w:rsidRDefault="000807A3" w:rsidP="00E108A1">
      <w:pPr>
        <w:jc w:val="both"/>
        <w:rPr>
          <w:color w:val="000000" w:themeColor="text1"/>
          <w:sz w:val="28"/>
          <w:szCs w:val="28"/>
        </w:rPr>
      </w:pPr>
      <w:r w:rsidRPr="00E135E9">
        <w:rPr>
          <w:color w:val="FF0000"/>
          <w:sz w:val="28"/>
          <w:szCs w:val="28"/>
        </w:rPr>
        <w:t>First of all, the author claims that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extreme atmospheric pressure at Venus, in comparison to Earth, would destroy any equipment that human might land on the planet’s surface. </w:t>
      </w:r>
      <w:r w:rsidRPr="00E135E9">
        <w:rPr>
          <w:color w:val="FF0000"/>
          <w:sz w:val="28"/>
          <w:szCs w:val="28"/>
        </w:rPr>
        <w:t>The point is challenged by the lecturer. She says that</w:t>
      </w:r>
      <w:r>
        <w:rPr>
          <w:color w:val="FF0000"/>
          <w:sz w:val="28"/>
          <w:szCs w:val="28"/>
        </w:rPr>
        <w:t xml:space="preserve"> </w:t>
      </w:r>
      <w:r w:rsidR="00B90D51">
        <w:rPr>
          <w:color w:val="000000" w:themeColor="text1"/>
          <w:sz w:val="28"/>
          <w:szCs w:val="28"/>
        </w:rPr>
        <w:t>by</w:t>
      </w:r>
      <w:r w:rsidRPr="000E1CC7">
        <w:rPr>
          <w:color w:val="000000" w:themeColor="text1"/>
          <w:sz w:val="28"/>
          <w:szCs w:val="28"/>
        </w:rPr>
        <w:t xml:space="preserve"> 50 km over up</w:t>
      </w:r>
      <w:r w:rsidR="00B90D51">
        <w:rPr>
          <w:color w:val="000000" w:themeColor="text1"/>
          <w:sz w:val="28"/>
          <w:szCs w:val="28"/>
        </w:rPr>
        <w:t xml:space="preserve"> the Venus </w:t>
      </w:r>
      <w:r w:rsidRPr="000E1CC7">
        <w:rPr>
          <w:color w:val="000000" w:themeColor="text1"/>
          <w:sz w:val="28"/>
          <w:szCs w:val="28"/>
        </w:rPr>
        <w:t>surface</w:t>
      </w:r>
      <w:r w:rsidR="00B90D51">
        <w:rPr>
          <w:color w:val="000000" w:themeColor="text1"/>
          <w:sz w:val="28"/>
          <w:szCs w:val="28"/>
        </w:rPr>
        <w:t>,</w:t>
      </w:r>
      <w:r w:rsidRPr="000E1CC7">
        <w:rPr>
          <w:color w:val="000000" w:themeColor="text1"/>
          <w:sz w:val="28"/>
          <w:szCs w:val="28"/>
        </w:rPr>
        <w:t xml:space="preserve"> atmospheric pressure is normal.</w:t>
      </w:r>
      <w:r>
        <w:rPr>
          <w:color w:val="000000" w:themeColor="text1"/>
          <w:sz w:val="28"/>
          <w:szCs w:val="28"/>
        </w:rPr>
        <w:t xml:space="preserve"> </w:t>
      </w:r>
      <w:r w:rsidRPr="00E135E9">
        <w:rPr>
          <w:color w:val="FF0000"/>
          <w:sz w:val="28"/>
          <w:szCs w:val="28"/>
        </w:rPr>
        <w:t>She elaborates on this by mentioning that</w:t>
      </w:r>
      <w:r>
        <w:rPr>
          <w:color w:val="FF0000"/>
          <w:sz w:val="28"/>
          <w:szCs w:val="28"/>
        </w:rPr>
        <w:t xml:space="preserve"> </w:t>
      </w:r>
      <w:r w:rsidRPr="000E1CC7">
        <w:rPr>
          <w:color w:val="000000" w:themeColor="text1"/>
          <w:sz w:val="28"/>
          <w:szCs w:val="28"/>
        </w:rPr>
        <w:t>as everyone knows, according to physics theories</w:t>
      </w:r>
      <w:r w:rsidR="00B90D51">
        <w:rPr>
          <w:color w:val="000000" w:themeColor="text1"/>
          <w:sz w:val="28"/>
          <w:szCs w:val="28"/>
        </w:rPr>
        <w:t>,</w:t>
      </w:r>
      <w:r w:rsidRPr="000E1CC7">
        <w:rPr>
          <w:color w:val="000000" w:themeColor="text1"/>
          <w:sz w:val="28"/>
          <w:szCs w:val="28"/>
        </w:rPr>
        <w:t xml:space="preserve"> the higher level</w:t>
      </w:r>
      <w:r w:rsidR="00B90D51">
        <w:rPr>
          <w:color w:val="000000" w:themeColor="text1"/>
          <w:sz w:val="28"/>
          <w:szCs w:val="28"/>
        </w:rPr>
        <w:t xml:space="preserve"> of</w:t>
      </w:r>
      <w:r w:rsidRPr="000E1CC7">
        <w:rPr>
          <w:color w:val="000000" w:themeColor="text1"/>
          <w:sz w:val="28"/>
          <w:szCs w:val="28"/>
        </w:rPr>
        <w:t xml:space="preserve"> height, the less atmospheric pressure</w:t>
      </w:r>
      <w:r w:rsidR="00B90D51">
        <w:rPr>
          <w:color w:val="000000" w:themeColor="text1"/>
          <w:sz w:val="28"/>
          <w:szCs w:val="28"/>
        </w:rPr>
        <w:t>,</w:t>
      </w:r>
      <w:r w:rsidRPr="000E1CC7">
        <w:rPr>
          <w:color w:val="000000" w:themeColor="text1"/>
          <w:sz w:val="28"/>
          <w:szCs w:val="28"/>
        </w:rPr>
        <w:t xml:space="preserve"> so </w:t>
      </w:r>
      <w:r w:rsidR="00B90D51">
        <w:rPr>
          <w:color w:val="000000" w:themeColor="text1"/>
          <w:sz w:val="28"/>
          <w:szCs w:val="28"/>
        </w:rPr>
        <w:t xml:space="preserve">in that distance of the planet surface </w:t>
      </w:r>
      <w:r w:rsidRPr="000E1CC7">
        <w:rPr>
          <w:color w:val="000000" w:themeColor="text1"/>
          <w:sz w:val="28"/>
          <w:szCs w:val="28"/>
        </w:rPr>
        <w:t xml:space="preserve">there is no </w:t>
      </w:r>
      <w:r w:rsidR="00B90D51">
        <w:rPr>
          <w:color w:val="000000" w:themeColor="text1"/>
          <w:sz w:val="28"/>
          <w:szCs w:val="28"/>
        </w:rPr>
        <w:t>d</w:t>
      </w:r>
      <w:r w:rsidRPr="000E1CC7">
        <w:rPr>
          <w:color w:val="000000" w:themeColor="text1"/>
          <w:sz w:val="28"/>
          <w:szCs w:val="28"/>
        </w:rPr>
        <w:t>anger to crush human’s equipment.</w:t>
      </w:r>
    </w:p>
    <w:p w:rsidR="000807A3" w:rsidRPr="00B90D51" w:rsidRDefault="000807A3" w:rsidP="00E108A1">
      <w:pPr>
        <w:jc w:val="both"/>
        <w:rPr>
          <w:color w:val="FF0000"/>
          <w:sz w:val="28"/>
          <w:szCs w:val="28"/>
          <w:lang w:bidi="fa-IR"/>
        </w:rPr>
      </w:pPr>
      <w:r w:rsidRPr="00E135E9">
        <w:rPr>
          <w:color w:val="FF0000"/>
          <w:sz w:val="28"/>
          <w:szCs w:val="28"/>
        </w:rPr>
        <w:t>Secondly</w:t>
      </w:r>
      <w:r w:rsidRPr="00E135E9">
        <w:rPr>
          <w:color w:val="FF0000"/>
          <w:sz w:val="28"/>
          <w:szCs w:val="28"/>
          <w:lang w:bidi="fa-IR"/>
        </w:rPr>
        <w:t>, the author states that</w:t>
      </w:r>
      <w:r>
        <w:rPr>
          <w:color w:val="FF0000"/>
          <w:sz w:val="28"/>
          <w:szCs w:val="28"/>
          <w:lang w:bidi="fa-IR"/>
        </w:rPr>
        <w:t xml:space="preserve"> </w:t>
      </w:r>
      <w:r w:rsidRPr="00F44BF9">
        <w:rPr>
          <w:color w:val="000000" w:themeColor="text1"/>
          <w:sz w:val="28"/>
          <w:szCs w:val="28"/>
          <w:lang w:bidi="fa-IR"/>
        </w:rPr>
        <w:t xml:space="preserve">not only there is </w:t>
      </w:r>
      <w:r>
        <w:rPr>
          <w:color w:val="000000" w:themeColor="text1"/>
          <w:sz w:val="28"/>
          <w:szCs w:val="28"/>
          <w:lang w:bidi="fa-IR"/>
        </w:rPr>
        <w:t>little</w:t>
      </w:r>
      <w:r w:rsidRPr="00F44BF9">
        <w:rPr>
          <w:color w:val="000000" w:themeColor="text1"/>
          <w:sz w:val="28"/>
          <w:szCs w:val="28"/>
          <w:lang w:bidi="fa-IR"/>
        </w:rPr>
        <w:t xml:space="preserve"> oxygen or water vapor in Venus climate </w:t>
      </w:r>
      <w:r>
        <w:rPr>
          <w:color w:val="000000" w:themeColor="text1"/>
          <w:sz w:val="28"/>
          <w:szCs w:val="28"/>
          <w:lang w:bidi="fa-IR"/>
        </w:rPr>
        <w:t xml:space="preserve">comparing to </w:t>
      </w:r>
      <w:r w:rsidRPr="00F44BF9">
        <w:rPr>
          <w:color w:val="000000" w:themeColor="text1"/>
          <w:sz w:val="28"/>
          <w:szCs w:val="28"/>
          <w:lang w:bidi="fa-IR"/>
        </w:rPr>
        <w:t>human’s preliminary needs, but also it is impractical to supply them regularly from Earth</w:t>
      </w:r>
      <w:r>
        <w:rPr>
          <w:color w:val="000000" w:themeColor="text1"/>
          <w:sz w:val="28"/>
          <w:szCs w:val="28"/>
          <w:lang w:bidi="fa-IR"/>
        </w:rPr>
        <w:t>. Hence human could not resist circumstances</w:t>
      </w:r>
      <w:r w:rsidR="00B90D51">
        <w:rPr>
          <w:color w:val="000000" w:themeColor="text1"/>
          <w:sz w:val="28"/>
          <w:szCs w:val="28"/>
          <w:lang w:bidi="fa-IR"/>
        </w:rPr>
        <w:t xml:space="preserve"> on Venus</w:t>
      </w:r>
      <w:r>
        <w:rPr>
          <w:color w:val="000000" w:themeColor="text1"/>
          <w:sz w:val="28"/>
          <w:szCs w:val="28"/>
          <w:lang w:bidi="fa-IR"/>
        </w:rPr>
        <w:t>.</w:t>
      </w:r>
      <w:r>
        <w:rPr>
          <w:color w:val="FF0000"/>
          <w:sz w:val="28"/>
          <w:szCs w:val="28"/>
          <w:lang w:bidi="fa-IR"/>
        </w:rPr>
        <w:t xml:space="preserve"> </w:t>
      </w:r>
      <w:r w:rsidRPr="00E135E9">
        <w:rPr>
          <w:color w:val="FF0000"/>
          <w:sz w:val="28"/>
          <w:szCs w:val="28"/>
          <w:lang w:bidi="fa-IR"/>
        </w:rPr>
        <w:t xml:space="preserve">The lecturer rebuts this. She </w:t>
      </w:r>
      <w:r>
        <w:rPr>
          <w:color w:val="FF0000"/>
          <w:sz w:val="28"/>
          <w:szCs w:val="28"/>
          <w:lang w:bidi="fa-IR"/>
        </w:rPr>
        <w:t>suggests</w:t>
      </w:r>
      <w:r w:rsidRPr="00E135E9">
        <w:rPr>
          <w:color w:val="FF0000"/>
          <w:sz w:val="28"/>
          <w:szCs w:val="28"/>
          <w:lang w:bidi="fa-IR"/>
        </w:rPr>
        <w:t xml:space="preserve"> that</w:t>
      </w:r>
      <w:r>
        <w:rPr>
          <w:color w:val="FF0000"/>
          <w:sz w:val="28"/>
          <w:szCs w:val="28"/>
          <w:lang w:bidi="fa-IR"/>
        </w:rPr>
        <w:t xml:space="preserve"> </w:t>
      </w:r>
      <w:r w:rsidRPr="00BB7F64">
        <w:rPr>
          <w:color w:val="000000" w:themeColor="text1"/>
          <w:sz w:val="28"/>
          <w:szCs w:val="28"/>
          <w:lang w:bidi="fa-IR"/>
        </w:rPr>
        <w:t xml:space="preserve">it is true that Venus air contains components such as carbon dioxide or sulfuric acid but no oxygen, however, human could make it possible to produce water and oxygen. </w:t>
      </w:r>
      <w:r w:rsidRPr="00E135E9">
        <w:rPr>
          <w:color w:val="FF0000"/>
          <w:sz w:val="28"/>
          <w:szCs w:val="28"/>
          <w:lang w:bidi="fa-IR"/>
        </w:rPr>
        <w:t xml:space="preserve">She </w:t>
      </w:r>
      <w:r>
        <w:rPr>
          <w:color w:val="FF0000"/>
          <w:sz w:val="28"/>
          <w:szCs w:val="28"/>
          <w:lang w:bidi="fa-IR"/>
        </w:rPr>
        <w:t>claims</w:t>
      </w:r>
      <w:r w:rsidRPr="00E135E9">
        <w:rPr>
          <w:color w:val="FF0000"/>
          <w:sz w:val="28"/>
          <w:szCs w:val="28"/>
          <w:lang w:bidi="fa-IR"/>
        </w:rPr>
        <w:t xml:space="preserve"> that</w:t>
      </w:r>
      <w:r>
        <w:rPr>
          <w:color w:val="FF0000"/>
          <w:sz w:val="28"/>
          <w:szCs w:val="28"/>
          <w:lang w:bidi="fa-IR"/>
        </w:rPr>
        <w:t xml:space="preserve"> </w:t>
      </w:r>
      <w:r w:rsidRPr="00BB7F64">
        <w:rPr>
          <w:color w:val="000000" w:themeColor="text1"/>
          <w:sz w:val="28"/>
          <w:szCs w:val="28"/>
          <w:lang w:bidi="fa-IR"/>
        </w:rPr>
        <w:t>with chemical processes</w:t>
      </w:r>
      <w:r w:rsidR="00B90D51">
        <w:rPr>
          <w:color w:val="000000" w:themeColor="text1"/>
          <w:sz w:val="28"/>
          <w:szCs w:val="28"/>
          <w:lang w:bidi="fa-IR"/>
        </w:rPr>
        <w:t xml:space="preserve"> on mentioned components</w:t>
      </w:r>
      <w:r w:rsidRPr="00BB7F64">
        <w:rPr>
          <w:color w:val="000000" w:themeColor="text1"/>
          <w:sz w:val="28"/>
          <w:szCs w:val="28"/>
          <w:lang w:bidi="fa-IR"/>
        </w:rPr>
        <w:t>, oxygen and water would obtain easily.</w:t>
      </w:r>
    </w:p>
    <w:p w:rsidR="00D75B33" w:rsidRDefault="000807A3" w:rsidP="00E108A1">
      <w:pPr>
        <w:jc w:val="both"/>
        <w:rPr>
          <w:color w:val="000000" w:themeColor="text1"/>
          <w:sz w:val="28"/>
          <w:szCs w:val="28"/>
          <w:lang w:bidi="fa-IR"/>
        </w:rPr>
      </w:pPr>
      <w:r w:rsidRPr="00E135E9">
        <w:rPr>
          <w:color w:val="FF0000"/>
          <w:sz w:val="28"/>
          <w:szCs w:val="28"/>
          <w:lang w:bidi="fa-IR"/>
        </w:rPr>
        <w:t>Finally, the author mentions that</w:t>
      </w:r>
      <w:r>
        <w:rPr>
          <w:color w:val="FF0000"/>
          <w:sz w:val="28"/>
          <w:szCs w:val="28"/>
          <w:lang w:bidi="fa-IR"/>
        </w:rPr>
        <w:t xml:space="preserve"> </w:t>
      </w:r>
      <w:r w:rsidRPr="00BB7F64">
        <w:rPr>
          <w:color w:val="000000" w:themeColor="text1"/>
          <w:sz w:val="28"/>
          <w:szCs w:val="28"/>
          <w:lang w:bidi="fa-IR"/>
        </w:rPr>
        <w:t xml:space="preserve">there are thick clouds around the Venus blocking sun </w:t>
      </w:r>
      <w:r w:rsidR="00B90D51">
        <w:rPr>
          <w:color w:val="000000" w:themeColor="text1"/>
          <w:sz w:val="28"/>
          <w:szCs w:val="28"/>
          <w:lang w:bidi="fa-IR"/>
        </w:rPr>
        <w:t>light</w:t>
      </w:r>
      <w:r w:rsidRPr="00BB7F64">
        <w:rPr>
          <w:color w:val="000000" w:themeColor="text1"/>
          <w:sz w:val="28"/>
          <w:szCs w:val="28"/>
          <w:lang w:bidi="fa-IR"/>
        </w:rPr>
        <w:t xml:space="preserve"> to reach the planet so humans would not be able to use of solar power to produce electricity that is necessary to power their equipment</w:t>
      </w:r>
      <w:r>
        <w:rPr>
          <w:color w:val="000000" w:themeColor="text1"/>
          <w:sz w:val="28"/>
          <w:szCs w:val="28"/>
          <w:lang w:bidi="fa-IR"/>
        </w:rPr>
        <w:t xml:space="preserve">. </w:t>
      </w:r>
      <w:r w:rsidRPr="00BB7F64">
        <w:rPr>
          <w:color w:val="000000" w:themeColor="text1"/>
          <w:sz w:val="28"/>
          <w:szCs w:val="28"/>
          <w:lang w:bidi="fa-IR"/>
        </w:rPr>
        <w:t>The</w:t>
      </w:r>
      <w:r w:rsidRPr="00E135E9">
        <w:rPr>
          <w:color w:val="FF0000"/>
          <w:sz w:val="28"/>
          <w:szCs w:val="28"/>
          <w:lang w:bidi="fa-IR"/>
        </w:rPr>
        <w:t xml:space="preserve"> lecturer</w:t>
      </w:r>
      <w:ins w:id="0" w:author="Faranak Z" w:date="2020-12-08T00:20:00Z">
        <w:r w:rsidRPr="00E135E9">
          <w:rPr>
            <w:color w:val="FF0000"/>
            <w:sz w:val="28"/>
            <w:szCs w:val="28"/>
            <w:lang w:bidi="fa-IR"/>
          </w:rPr>
          <w:t>,</w:t>
        </w:r>
      </w:ins>
      <w:r w:rsidRPr="00E135E9">
        <w:rPr>
          <w:color w:val="FF0000"/>
          <w:sz w:val="28"/>
          <w:szCs w:val="28"/>
          <w:lang w:bidi="fa-IR"/>
        </w:rPr>
        <w:t xml:space="preserve"> on the other hand</w:t>
      </w:r>
      <w:ins w:id="1" w:author="Faranak Z" w:date="2020-12-08T00:20:00Z">
        <w:r w:rsidRPr="00E135E9">
          <w:rPr>
            <w:color w:val="FF0000"/>
            <w:sz w:val="28"/>
            <w:szCs w:val="28"/>
            <w:lang w:bidi="fa-IR"/>
          </w:rPr>
          <w:t>,</w:t>
        </w:r>
      </w:ins>
      <w:r w:rsidRPr="00E135E9">
        <w:rPr>
          <w:color w:val="FF0000"/>
          <w:sz w:val="28"/>
          <w:szCs w:val="28"/>
          <w:lang w:bidi="fa-IR"/>
        </w:rPr>
        <w:t xml:space="preserve"> states that</w:t>
      </w:r>
      <w:r>
        <w:rPr>
          <w:color w:val="FF0000"/>
          <w:sz w:val="28"/>
          <w:szCs w:val="28"/>
          <w:lang w:bidi="fa-IR"/>
        </w:rPr>
        <w:t xml:space="preserve"> </w:t>
      </w:r>
      <w:r w:rsidRPr="00BB7F64">
        <w:rPr>
          <w:color w:val="000000" w:themeColor="text1"/>
          <w:sz w:val="28"/>
          <w:szCs w:val="28"/>
          <w:lang w:bidi="fa-IR"/>
        </w:rPr>
        <w:t>clouds on 50 km over the Venus surface are not very thick to block sun light</w:t>
      </w:r>
      <w:r>
        <w:rPr>
          <w:color w:val="FF0000"/>
          <w:sz w:val="28"/>
          <w:szCs w:val="28"/>
          <w:lang w:bidi="fa-IR"/>
        </w:rPr>
        <w:t xml:space="preserve">. Moreover he puts forth the </w:t>
      </w:r>
      <w:r w:rsidRPr="00E135E9">
        <w:rPr>
          <w:color w:val="FF0000"/>
          <w:sz w:val="28"/>
          <w:szCs w:val="28"/>
          <w:lang w:bidi="fa-IR"/>
        </w:rPr>
        <w:t>idea that</w:t>
      </w:r>
      <w:r>
        <w:rPr>
          <w:color w:val="FF0000"/>
        </w:rPr>
        <w:t xml:space="preserve"> </w:t>
      </w:r>
      <w:r w:rsidRPr="00BB7F64">
        <w:rPr>
          <w:color w:val="000000" w:themeColor="text1"/>
          <w:sz w:val="28"/>
          <w:szCs w:val="28"/>
          <w:lang w:bidi="fa-IR"/>
        </w:rPr>
        <w:t>humans could collect sun light either reflecting by clouds or planet surface to provide the electricity is needed.</w:t>
      </w:r>
    </w:p>
    <w:p w:rsidR="00343834" w:rsidRPr="006C2F06" w:rsidRDefault="00343834" w:rsidP="006C2F06">
      <w:pPr>
        <w:rPr>
          <w:color w:val="000000" w:themeColor="text1"/>
          <w:sz w:val="28"/>
          <w:szCs w:val="28"/>
          <w:lang w:bidi="fa-IR"/>
        </w:rPr>
      </w:pPr>
      <w:bookmarkStart w:id="2" w:name="_GoBack"/>
      <w:bookmarkEnd w:id="2"/>
    </w:p>
    <w:sectPr w:rsidR="00343834" w:rsidRPr="006C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A3"/>
    <w:rsid w:val="00046A2A"/>
    <w:rsid w:val="000807A3"/>
    <w:rsid w:val="000A143E"/>
    <w:rsid w:val="000E3921"/>
    <w:rsid w:val="001A4C8D"/>
    <w:rsid w:val="00265CB5"/>
    <w:rsid w:val="003108C8"/>
    <w:rsid w:val="00315020"/>
    <w:rsid w:val="00343834"/>
    <w:rsid w:val="003A7FA9"/>
    <w:rsid w:val="003F1DF8"/>
    <w:rsid w:val="004102DD"/>
    <w:rsid w:val="00570A93"/>
    <w:rsid w:val="005C0D98"/>
    <w:rsid w:val="00600F9B"/>
    <w:rsid w:val="0064140D"/>
    <w:rsid w:val="006C2F06"/>
    <w:rsid w:val="006D2B0D"/>
    <w:rsid w:val="007D0A70"/>
    <w:rsid w:val="00864665"/>
    <w:rsid w:val="008C61B9"/>
    <w:rsid w:val="009254C8"/>
    <w:rsid w:val="009A402D"/>
    <w:rsid w:val="00A701F3"/>
    <w:rsid w:val="00A75C5E"/>
    <w:rsid w:val="00AD7A06"/>
    <w:rsid w:val="00B90D51"/>
    <w:rsid w:val="00CD4106"/>
    <w:rsid w:val="00D53A90"/>
    <w:rsid w:val="00D75B33"/>
    <w:rsid w:val="00D90859"/>
    <w:rsid w:val="00E108A1"/>
    <w:rsid w:val="00E36F7E"/>
    <w:rsid w:val="00E51CFA"/>
    <w:rsid w:val="00E73A69"/>
    <w:rsid w:val="00F20113"/>
    <w:rsid w:val="00F27F72"/>
    <w:rsid w:val="00F55195"/>
    <w:rsid w:val="00F942BF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EC99"/>
  <w15:chartTrackingRefBased/>
  <w15:docId w15:val="{2DA8F714-0571-4869-8EA5-7B4A7D8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Ganji</dc:creator>
  <cp:keywords/>
  <dc:description/>
  <cp:lastModifiedBy>Samaneh Ganji</cp:lastModifiedBy>
  <cp:revision>13</cp:revision>
  <dcterms:created xsi:type="dcterms:W3CDTF">2020-12-24T08:00:00Z</dcterms:created>
  <dcterms:modified xsi:type="dcterms:W3CDTF">2020-12-26T18:30:00Z</dcterms:modified>
</cp:coreProperties>
</file>