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30" w:rsidRDefault="00502A30" w:rsidP="00502A30">
      <w:pPr>
        <w:jc w:val="right"/>
      </w:pPr>
      <w:r>
        <w:t>The writer of the issue states that at all levels of education , competition to get h</w:t>
      </w:r>
      <w:r w:rsidR="00822E73">
        <w:t>igher grades seriously limits</w:t>
      </w:r>
      <w:r>
        <w:t xml:space="preserve"> the quality of learning. There are many considerable examples that makes me disagree with the claim ; however , some situations can be though</w:t>
      </w:r>
      <w:r w:rsidR="00F30330">
        <w:t>t</w:t>
      </w:r>
      <w:r>
        <w:t xml:space="preserve"> of as cases in which the statement holds true .</w:t>
      </w:r>
    </w:p>
    <w:p w:rsidR="008B7DD8" w:rsidRDefault="00502A30" w:rsidP="00822E73">
      <w:pPr>
        <w:jc w:val="right"/>
        <w:rPr>
          <w:ins w:id="0" w:author="Nasim" w:date="2020-09-03T22:13:00Z"/>
        </w:rPr>
      </w:pPr>
      <w:r>
        <w:t xml:space="preserve"> </w:t>
      </w:r>
      <w:r w:rsidR="00F30330">
        <w:t xml:space="preserve">For example , competition for high grades prompts </w:t>
      </w:r>
      <w:r w:rsidR="00822E73">
        <w:t>the learners to learn</w:t>
      </w:r>
      <w:r w:rsidR="00F30330">
        <w:t xml:space="preserve"> deeper</w:t>
      </w:r>
      <w:r w:rsidR="00822E73">
        <w:t xml:space="preserve"> and work harder</w:t>
      </w:r>
      <w:r w:rsidR="00F30330">
        <w:t xml:space="preserve"> </w:t>
      </w:r>
      <w:del w:id="1" w:author="Nasim" w:date="2020-09-03T22:12:00Z">
        <w:r w:rsidR="00F30330" w:rsidDel="008B7DD8">
          <w:delText xml:space="preserve">so they are more </w:delText>
        </w:r>
      </w:del>
      <w:del w:id="2" w:author="Nasim" w:date="2020-09-03T22:11:00Z">
        <w:r w:rsidR="00F30330" w:rsidDel="008B7DD8">
          <w:delText>prepared for the exams</w:delText>
        </w:r>
      </w:del>
      <w:r w:rsidR="00F30330">
        <w:t xml:space="preserve"> . </w:t>
      </w:r>
      <w:ins w:id="3" w:author="Nasim" w:date="2020-09-03T22:10:00Z">
        <w:r w:rsidR="00822E73">
          <w:t>I</w:t>
        </w:r>
      </w:ins>
      <w:del w:id="4" w:author="Nasim" w:date="2020-09-03T22:10:00Z">
        <w:r w:rsidR="00F30330" w:rsidDel="00822E73">
          <w:delText>i</w:delText>
        </w:r>
      </w:del>
      <w:r w:rsidR="00F30330">
        <w:t>t is clear to everyone that good exam results require deep understanding of the subject ; therefore, students have to pay close attention to the teacher and make sure every point of the lessons is clear to them .</w:t>
      </w:r>
      <w:r w:rsidR="00822E73">
        <w:t xml:space="preserve"> </w:t>
      </w:r>
      <w:ins w:id="5" w:author="Nasim" w:date="2020-09-03T22:09:00Z">
        <w:r w:rsidR="00822E73">
          <w:t>T</w:t>
        </w:r>
      </w:ins>
      <w:r w:rsidR="00822E73">
        <w:t xml:space="preserve">he next step to having better results would be the hard work and that makes the student to know if she or he has completely grasped the data . </w:t>
      </w:r>
      <w:r w:rsidR="00F30330">
        <w:t xml:space="preserve"> </w:t>
      </w:r>
      <w:ins w:id="6" w:author="Nasim" w:date="2020-09-03T22:12:00Z">
        <w:r w:rsidR="008B7DD8">
          <w:t>T</w:t>
        </w:r>
      </w:ins>
      <w:del w:id="7" w:author="Nasim" w:date="2020-09-03T22:12:00Z">
        <w:r w:rsidR="00F30330" w:rsidDel="008B7DD8">
          <w:delText>t</w:delText>
        </w:r>
      </w:del>
      <w:r w:rsidR="00F30330">
        <w:t>he result of paying more attention</w:t>
      </w:r>
      <w:r w:rsidR="00822E73">
        <w:t xml:space="preserve"> and working hard</w:t>
      </w:r>
      <w:r w:rsidR="00F30330">
        <w:t xml:space="preserve"> is</w:t>
      </w:r>
      <w:r w:rsidR="00822E73">
        <w:t xml:space="preserve"> higher quality of learning</w:t>
      </w:r>
      <w:r w:rsidR="00F30330">
        <w:t xml:space="preserve"> and a good way to test that is the exam results . </w:t>
      </w:r>
      <w:r w:rsidR="00822E73">
        <w:t xml:space="preserve">Therefore competition for higher grades not only does not limit the quality of learning , but also helps rising it . </w:t>
      </w:r>
    </w:p>
    <w:p w:rsidR="008B7DD8" w:rsidRDefault="008B7DD8" w:rsidP="00822E73">
      <w:pPr>
        <w:jc w:val="right"/>
        <w:rPr>
          <w:ins w:id="8" w:author="Nasim" w:date="2020-09-03T22:27:00Z"/>
        </w:rPr>
      </w:pPr>
      <w:ins w:id="9" w:author="Nasim" w:date="2020-09-03T22:13:00Z">
        <w:r>
          <w:t xml:space="preserve">Additionally </w:t>
        </w:r>
      </w:ins>
      <w:ins w:id="10" w:author="Nasim" w:date="2020-09-03T22:14:00Z">
        <w:r>
          <w:t xml:space="preserve">,being competitive is not a threat to all levels </w:t>
        </w:r>
      </w:ins>
      <w:ins w:id="11" w:author="Nasim" w:date="2020-09-03T22:15:00Z">
        <w:r>
          <w:t xml:space="preserve">of education as a factor to limit the quality </w:t>
        </w:r>
        <w:r w:rsidR="00B56F89">
          <w:t xml:space="preserve">of learning . </w:t>
        </w:r>
      </w:ins>
      <w:ins w:id="12" w:author="Nasim" w:date="2020-09-03T22:45:00Z">
        <w:r w:rsidR="00B56F89">
          <w:t>F</w:t>
        </w:r>
      </w:ins>
      <w:ins w:id="13" w:author="Nasim" w:date="2020-09-03T22:15:00Z">
        <w:r>
          <w:t>or example ,</w:t>
        </w:r>
      </w:ins>
      <w:ins w:id="14" w:author="Nasim" w:date="2020-09-03T22:18:00Z">
        <w:r>
          <w:t xml:space="preserve"> for those who volunt</w:t>
        </w:r>
      </w:ins>
      <w:ins w:id="15" w:author="Nasim" w:date="2020-09-03T22:19:00Z">
        <w:r w:rsidR="00737CB8">
          <w:t xml:space="preserve">arily decide to </w:t>
        </w:r>
      </w:ins>
      <w:ins w:id="16" w:author="Nasim" w:date="2020-09-03T22:20:00Z">
        <w:r w:rsidR="00737CB8">
          <w:t xml:space="preserve">continue education to higher levels , such thing as a grade will not stop them to lose </w:t>
        </w:r>
      </w:ins>
      <w:ins w:id="17" w:author="Nasim" w:date="2020-09-03T22:21:00Z">
        <w:r w:rsidR="00737CB8">
          <w:t>focus</w:t>
        </w:r>
      </w:ins>
      <w:ins w:id="18" w:author="Nasim" w:date="2020-09-03T22:20:00Z">
        <w:r w:rsidR="00737CB8">
          <w:t xml:space="preserve"> </w:t>
        </w:r>
      </w:ins>
      <w:ins w:id="19" w:author="Nasim" w:date="2020-09-03T22:21:00Z">
        <w:r w:rsidR="00737CB8">
          <w:t>from the real purpose of studying . for th</w:t>
        </w:r>
      </w:ins>
      <w:ins w:id="20" w:author="Nasim" w:date="2020-09-03T22:24:00Z">
        <w:r w:rsidR="00737CB8">
          <w:t>e</w:t>
        </w:r>
      </w:ins>
      <w:ins w:id="21" w:author="Nasim" w:date="2020-09-03T22:21:00Z">
        <w:r w:rsidR="00737CB8">
          <w:t xml:space="preserve">se group of learners grades will only be measurements of how </w:t>
        </w:r>
      </w:ins>
      <w:ins w:id="22" w:author="Nasim" w:date="2020-09-03T22:24:00Z">
        <w:r w:rsidR="00737CB8">
          <w:t>well</w:t>
        </w:r>
      </w:ins>
      <w:ins w:id="23" w:author="Nasim" w:date="2020-09-03T22:21:00Z">
        <w:r w:rsidR="00737CB8">
          <w:t xml:space="preserve"> they have </w:t>
        </w:r>
      </w:ins>
      <w:ins w:id="24" w:author="Nasim" w:date="2020-09-03T22:24:00Z">
        <w:r w:rsidR="00737CB8">
          <w:t>understood</w:t>
        </w:r>
      </w:ins>
      <w:ins w:id="25" w:author="Nasim" w:date="2020-09-03T22:21:00Z">
        <w:r w:rsidR="00737CB8">
          <w:t xml:space="preserve"> </w:t>
        </w:r>
      </w:ins>
      <w:ins w:id="26" w:author="Nasim" w:date="2020-09-03T22:24:00Z">
        <w:r w:rsidR="00737CB8">
          <w:t>the subjects.</w:t>
        </w:r>
      </w:ins>
      <w:ins w:id="27" w:author="Nasim" w:date="2020-09-03T22:25:00Z">
        <w:r w:rsidR="00737CB8">
          <w:t xml:space="preserve"> Thus , it is false to claim that</w:t>
        </w:r>
      </w:ins>
      <w:ins w:id="28" w:author="Nasim" w:date="2020-09-03T22:26:00Z">
        <w:r w:rsidR="00737CB8">
          <w:t xml:space="preserve"> the learning quality for</w:t>
        </w:r>
      </w:ins>
      <w:ins w:id="29" w:author="Nasim" w:date="2020-09-03T22:25:00Z">
        <w:r w:rsidR="00737CB8">
          <w:t xml:space="preserve"> all levels of education </w:t>
        </w:r>
      </w:ins>
      <w:ins w:id="30" w:author="Nasim" w:date="2020-09-03T22:27:00Z">
        <w:r w:rsidR="00737CB8">
          <w:t>is</w:t>
        </w:r>
      </w:ins>
      <w:ins w:id="31" w:author="Nasim" w:date="2020-09-03T22:25:00Z">
        <w:r w:rsidR="00737CB8">
          <w:t xml:space="preserve"> affected </w:t>
        </w:r>
      </w:ins>
      <w:ins w:id="32" w:author="Nasim" w:date="2020-09-03T22:27:00Z">
        <w:r w:rsidR="00737CB8">
          <w:t xml:space="preserve">by competing over grades . </w:t>
        </w:r>
      </w:ins>
    </w:p>
    <w:p w:rsidR="008B42AC" w:rsidRDefault="00737CB8" w:rsidP="00822E73">
      <w:pPr>
        <w:jc w:val="right"/>
        <w:rPr>
          <w:ins w:id="33" w:author="Nasim" w:date="2020-09-03T22:36:00Z"/>
        </w:rPr>
      </w:pPr>
      <w:ins w:id="34" w:author="Nasim" w:date="2020-09-03T22:28:00Z">
        <w:r>
          <w:t xml:space="preserve">However , there are some cases that the competition </w:t>
        </w:r>
      </w:ins>
      <w:ins w:id="35" w:author="Nasim" w:date="2020-09-03T22:29:00Z">
        <w:r>
          <w:t>for getting higher grades leads to lowe</w:t>
        </w:r>
        <w:r w:rsidR="00B56F89">
          <w:t xml:space="preserve">ring the quality of learning . </w:t>
        </w:r>
      </w:ins>
      <w:ins w:id="36" w:author="Nasim" w:date="2020-09-03T22:45:00Z">
        <w:r w:rsidR="00B56F89">
          <w:t>A</w:t>
        </w:r>
      </w:ins>
      <w:ins w:id="37" w:author="Nasim" w:date="2020-09-03T22:29:00Z">
        <w:r>
          <w:t xml:space="preserve"> significant example of that would be the case in </w:t>
        </w:r>
      </w:ins>
      <w:ins w:id="38" w:author="Nasim" w:date="2020-09-03T22:31:00Z">
        <w:r>
          <w:t>which</w:t>
        </w:r>
      </w:ins>
      <w:ins w:id="39" w:author="Nasim" w:date="2020-09-03T22:29:00Z">
        <w:r>
          <w:t xml:space="preserve"> </w:t>
        </w:r>
      </w:ins>
      <w:ins w:id="40" w:author="Nasim" w:date="2020-09-03T22:31:00Z">
        <w:r w:rsidR="008B42AC">
          <w:t xml:space="preserve">learners attempt to memorize information </w:t>
        </w:r>
        <w:r w:rsidR="00B56F89">
          <w:t xml:space="preserve">rather than understanding it . </w:t>
        </w:r>
      </w:ins>
      <w:ins w:id="41" w:author="Nasim" w:date="2020-09-03T22:45:00Z">
        <w:r w:rsidR="00B56F89">
          <w:t>S</w:t>
        </w:r>
      </w:ins>
      <w:ins w:id="42" w:author="Nasim" w:date="2020-09-03T22:31:00Z">
        <w:r w:rsidR="008B42AC">
          <w:t xml:space="preserve">ometimes it is faster to memorize something instead of understanding it . </w:t>
        </w:r>
      </w:ins>
      <w:ins w:id="43" w:author="Nasim" w:date="2020-09-03T22:45:00Z">
        <w:r w:rsidR="00B56F89">
          <w:t>U</w:t>
        </w:r>
      </w:ins>
      <w:ins w:id="44" w:author="Nasim" w:date="2020-09-03T22:33:00Z">
        <w:r w:rsidR="008B42AC">
          <w:t>nfortunately</w:t>
        </w:r>
      </w:ins>
      <w:ins w:id="45" w:author="Nasim" w:date="2020-09-03T22:31:00Z">
        <w:r w:rsidR="008B42AC">
          <w:t xml:space="preserve"> </w:t>
        </w:r>
      </w:ins>
      <w:ins w:id="46" w:author="Nasim" w:date="2020-09-03T22:33:00Z">
        <w:r w:rsidR="008B42AC">
          <w:t xml:space="preserve">if the exam is not smartly designed , these people will get good results </w:t>
        </w:r>
      </w:ins>
      <w:ins w:id="47" w:author="Nasim" w:date="2020-09-03T22:35:00Z">
        <w:r w:rsidR="008B42AC">
          <w:t>.</w:t>
        </w:r>
      </w:ins>
      <w:ins w:id="48" w:author="Nasim" w:date="2020-09-03T22:33:00Z">
        <w:r w:rsidR="008B42AC">
          <w:t xml:space="preserve"> </w:t>
        </w:r>
      </w:ins>
      <w:ins w:id="49" w:author="Nasim" w:date="2020-09-03T22:35:00Z">
        <w:r w:rsidR="008B42AC">
          <w:t>S</w:t>
        </w:r>
      </w:ins>
      <w:ins w:id="50" w:author="Nasim" w:date="2020-09-03T22:33:00Z">
        <w:r w:rsidR="008B42AC">
          <w:t>o</w:t>
        </w:r>
      </w:ins>
      <w:ins w:id="51" w:author="Nasim" w:date="2020-09-03T22:35:00Z">
        <w:r w:rsidR="008B42AC">
          <w:t xml:space="preserve"> in some cases , co</w:t>
        </w:r>
        <w:r w:rsidR="00B56F89">
          <w:t>mpetition for getting higher gr</w:t>
        </w:r>
      </w:ins>
      <w:ins w:id="52" w:author="Nasim" w:date="2020-09-03T22:45:00Z">
        <w:r w:rsidR="00B56F89">
          <w:t>a</w:t>
        </w:r>
      </w:ins>
      <w:bookmarkStart w:id="53" w:name="_GoBack"/>
      <w:bookmarkEnd w:id="53"/>
      <w:ins w:id="54" w:author="Nasim" w:date="2020-09-03T22:35:00Z">
        <w:r w:rsidR="008B42AC">
          <w:t>des may limit the quality of education</w:t>
        </w:r>
      </w:ins>
      <w:ins w:id="55" w:author="Nasim" w:date="2020-09-03T22:33:00Z">
        <w:r w:rsidR="008B42AC">
          <w:t xml:space="preserve"> .</w:t>
        </w:r>
      </w:ins>
    </w:p>
    <w:p w:rsidR="00737CB8" w:rsidRDefault="008B42AC" w:rsidP="00822E73">
      <w:pPr>
        <w:jc w:val="right"/>
        <w:rPr>
          <w:ins w:id="56" w:author="Nasim" w:date="2020-09-03T22:33:00Z"/>
        </w:rPr>
      </w:pPr>
      <w:ins w:id="57" w:author="Nasim" w:date="2020-09-03T22:36:00Z">
        <w:r>
          <w:t>In conclusion , competition for getting high grades</w:t>
        </w:r>
      </w:ins>
      <w:ins w:id="58" w:author="Nasim" w:date="2020-09-03T22:38:00Z">
        <w:r>
          <w:t xml:space="preserve"> not only</w:t>
        </w:r>
      </w:ins>
      <w:ins w:id="59" w:author="Nasim" w:date="2020-09-03T22:36:00Z">
        <w:r>
          <w:t xml:space="preserve"> does not limit the quality of learning for every level of education a</w:t>
        </w:r>
      </w:ins>
      <w:ins w:id="60" w:author="Nasim" w:date="2020-09-03T22:33:00Z">
        <w:r>
          <w:t xml:space="preserve"> </w:t>
        </w:r>
      </w:ins>
      <w:ins w:id="61" w:author="Nasim" w:date="2020-09-03T22:38:00Z">
        <w:r>
          <w:t>but also is a way to achi</w:t>
        </w:r>
      </w:ins>
      <w:ins w:id="62" w:author="Nasim" w:date="2020-09-03T22:39:00Z">
        <w:r>
          <w:t>e</w:t>
        </w:r>
      </w:ins>
      <w:ins w:id="63" w:author="Nasim" w:date="2020-09-03T22:38:00Z">
        <w:r>
          <w:t>ve new levels of understanding</w:t>
        </w:r>
      </w:ins>
      <w:ins w:id="64" w:author="Nasim" w:date="2020-09-03T22:39:00Z">
        <w:r>
          <w:t xml:space="preserve"> . Therefore , it might</w:t>
        </w:r>
      </w:ins>
      <w:ins w:id="65" w:author="Nasim" w:date="2020-09-03T22:41:00Z">
        <w:r w:rsidR="00A62831">
          <w:t xml:space="preserve"> even</w:t>
        </w:r>
      </w:ins>
      <w:ins w:id="66" w:author="Nasim" w:date="2020-09-03T22:39:00Z">
        <w:r>
          <w:t xml:space="preserve"> be a good idea to let the educational env</w:t>
        </w:r>
      </w:ins>
      <w:ins w:id="67" w:author="Nasim" w:date="2020-09-03T22:40:00Z">
        <w:r>
          <w:t>i</w:t>
        </w:r>
      </w:ins>
      <w:ins w:id="68" w:author="Nasim" w:date="2020-09-03T22:39:00Z">
        <w:r>
          <w:t>r</w:t>
        </w:r>
      </w:ins>
      <w:ins w:id="69" w:author="Nasim" w:date="2020-09-03T22:40:00Z">
        <w:r>
          <w:t>o</w:t>
        </w:r>
      </w:ins>
      <w:ins w:id="70" w:author="Nasim" w:date="2020-09-03T22:41:00Z">
        <w:r w:rsidR="00A62831">
          <w:t>n</w:t>
        </w:r>
      </w:ins>
      <w:ins w:id="71" w:author="Nasim" w:date="2020-09-03T22:39:00Z">
        <w:r>
          <w:t>ment</w:t>
        </w:r>
      </w:ins>
      <w:ins w:id="72" w:author="Nasim" w:date="2020-09-03T22:41:00Z">
        <w:r w:rsidR="00A62831">
          <w:t xml:space="preserve"> be competitive to some levels . </w:t>
        </w:r>
      </w:ins>
      <w:ins w:id="73" w:author="Nasim" w:date="2020-09-03T22:39:00Z">
        <w:r>
          <w:t xml:space="preserve"> </w:t>
        </w:r>
      </w:ins>
    </w:p>
    <w:p w:rsidR="008B42AC" w:rsidRDefault="008B42AC" w:rsidP="00822E73">
      <w:pPr>
        <w:jc w:val="right"/>
        <w:rPr>
          <w:ins w:id="74" w:author="Nasim" w:date="2020-09-03T22:11:00Z"/>
        </w:rPr>
      </w:pPr>
    </w:p>
    <w:p w:rsidR="0098796E" w:rsidRDefault="008B7DD8" w:rsidP="008B7DD8">
      <w:pPr>
        <w:tabs>
          <w:tab w:val="left" w:pos="7751"/>
          <w:tab w:val="right" w:pos="9026"/>
        </w:tabs>
        <w:jc w:val="right"/>
        <w:pPrChange w:id="75" w:author="Nasim" w:date="2020-09-03T22:13:00Z">
          <w:pPr>
            <w:jc w:val="right"/>
          </w:pPr>
        </w:pPrChange>
      </w:pPr>
      <w:ins w:id="76" w:author="Nasim" w:date="2020-09-03T22:12:00Z">
        <w:r>
          <w:t>g</w:t>
        </w:r>
        <w:r>
          <w:tab/>
        </w:r>
      </w:ins>
      <w:ins w:id="77" w:author="Nasim" w:date="2020-09-03T22:11:00Z">
        <w:r>
          <w:t xml:space="preserve"> </w:t>
        </w:r>
      </w:ins>
      <w:r w:rsidR="00502A30">
        <w:rPr>
          <w:rFonts w:hint="cs"/>
          <w:rtl/>
        </w:rPr>
        <w:t xml:space="preserve"> </w:t>
      </w:r>
    </w:p>
    <w:sectPr w:rsidR="0098796E" w:rsidSect="00F05A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sim">
    <w15:presenceInfo w15:providerId="None" w15:userId="Nas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A7"/>
    <w:rsid w:val="00502A30"/>
    <w:rsid w:val="00737CB8"/>
    <w:rsid w:val="00822E73"/>
    <w:rsid w:val="008B42AC"/>
    <w:rsid w:val="008B7DD8"/>
    <w:rsid w:val="0098796E"/>
    <w:rsid w:val="00A510E7"/>
    <w:rsid w:val="00A62831"/>
    <w:rsid w:val="00B56F89"/>
    <w:rsid w:val="00D647A7"/>
    <w:rsid w:val="00F05A46"/>
    <w:rsid w:val="00F3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6E5286-9B9A-4C0B-B806-15589678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</dc:creator>
  <cp:keywords/>
  <dc:description/>
  <cp:lastModifiedBy>Nasim</cp:lastModifiedBy>
  <cp:revision>3</cp:revision>
  <dcterms:created xsi:type="dcterms:W3CDTF">2020-09-03T17:01:00Z</dcterms:created>
  <dcterms:modified xsi:type="dcterms:W3CDTF">2020-09-03T18:16:00Z</dcterms:modified>
</cp:coreProperties>
</file>