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8ABF" w14:textId="46D4A729" w:rsidR="00CA2070" w:rsidRPr="00CA2070" w:rsidRDefault="00CA2070" w:rsidP="00CA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6D70" w14:textId="4DEDD366" w:rsidR="00CA2070" w:rsidRPr="004A4D53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TOEFL </w:t>
      </w:r>
      <w:r w:rsidRPr="004A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Essay Topic: </w:t>
      </w:r>
    </w:p>
    <w:p w14:paraId="0C70BFBE" w14:textId="4A18419A" w:rsidR="004A4D53" w:rsidRPr="004A4D53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r w:rsidRPr="004A4D53">
        <w:rPr>
          <w:rFonts w:ascii="Times New Roman" w:eastAsia="Times New Roman" w:hAnsi="Times New Roman" w:cs="Times New Roman"/>
          <w:b/>
          <w:bCs/>
          <w:sz w:val="24"/>
          <w:szCs w:val="24"/>
        </w:rPr>
        <w:t>is important to know about events happening around the world, even if it is unlikely that they will affect your life</w:t>
      </w:r>
    </w:p>
    <w:p w14:paraId="1F998624" w14:textId="77777777" w:rsidR="004A4D53" w:rsidRPr="00CA2070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880BD" w14:textId="77777777" w:rsidR="004A4D53" w:rsidRDefault="004A4D53" w:rsidP="004A4D53">
      <w:pPr>
        <w:spacing w:after="0" w:line="240" w:lineRule="auto"/>
        <w:jc w:val="both"/>
        <w:rPr>
          <w:ins w:id="0" w:author="asus" w:date="2021-02-13T02:35:00Z"/>
          <w:rFonts w:ascii="Times New Roman" w:eastAsia="Times New Roman" w:hAnsi="Times New Roman" w:cs="Times New Roman"/>
          <w:sz w:val="24"/>
          <w:szCs w:val="24"/>
        </w:rPr>
      </w:pPr>
      <w:del w:id="1" w:author="asus" w:date="2021-02-13T02:29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ins w:id="2" w:author="asus" w:date="2021-02-13T02:2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With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the emergence of technology, everyone could easily access </w:t>
      </w:r>
      <w:del w:id="3" w:author="asus" w:date="2021-02-13T02:29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4" w:author="asus" w:date="2021-02-13T02:2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internet. Just by clicking some bottoms and surfing through </w:t>
      </w:r>
      <w:ins w:id="5" w:author="asus" w:date="2021-02-13T02:29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internet, one could find out what is going on in every corner of the world. The ever-increasing availability of news web sites and channels has given rise to the question of whether it is important to know about events happening around the world</w:t>
      </w:r>
      <w:ins w:id="6" w:author="asus" w:date="2021-02-13T02:30:00Z"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or not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, even if </w:t>
      </w:r>
      <w:del w:id="7" w:author="asus" w:date="2021-02-13T02:30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it is</w:delText>
        </w:r>
      </w:del>
      <w:ins w:id="8" w:author="asus" w:date="2021-02-13T02:30:00Z">
        <w:r>
          <w:rPr>
            <w:rFonts w:ascii="Times New Roman" w:eastAsia="Times New Roman" w:hAnsi="Times New Roman" w:cs="Times New Roman"/>
            <w:sz w:val="24"/>
            <w:szCs w:val="24"/>
          </w:rPr>
          <w:t>they are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unlikely that they will affect your life</w:t>
      </w:r>
      <w:del w:id="9" w:author="asus" w:date="2021-02-13T02:30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 or not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. Apart from a few people who might </w:t>
      </w:r>
      <w:ins w:id="10" w:author="asus" w:date="2021-02-13T02:3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be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incline</w:t>
      </w:r>
      <w:ins w:id="11" w:author="asus" w:date="2021-02-13T02:30:00Z"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to the fact that</w:t>
      </w:r>
      <w:del w:id="12" w:author="asus" w:date="2021-02-13T02:30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it is more logical to follow the news and events that are relevant to our life, almost everyone would agree that</w:t>
      </w:r>
      <w:del w:id="13" w:author="asus" w:date="2021-02-13T02:30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the more we know, the better our life would be. Deeply deliberating over this issue, I subscribe to the latter idea and the following discussion reveals my stand and justification.</w:t>
      </w:r>
    </w:p>
    <w:p w14:paraId="15EFACA7" w14:textId="77777777" w:rsidR="004A4D53" w:rsidRPr="00CA2070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pPrChange w:id="14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</w:p>
    <w:p w14:paraId="26BF3BEA" w14:textId="77777777" w:rsidR="004A4D53" w:rsidRDefault="004A4D53" w:rsidP="004A4D53">
      <w:pPr>
        <w:spacing w:after="0" w:line="240" w:lineRule="auto"/>
        <w:jc w:val="both"/>
        <w:rPr>
          <w:ins w:id="15" w:author="asus" w:date="2021-02-13T02:35:00Z"/>
          <w:rFonts w:ascii="Times New Roman" w:eastAsia="Times New Roman" w:hAnsi="Times New Roman" w:cs="Times New Roman"/>
          <w:sz w:val="24"/>
          <w:szCs w:val="24"/>
        </w:rPr>
      </w:pPr>
      <w:r w:rsidRPr="00CA2070">
        <w:rPr>
          <w:rFonts w:ascii="Times New Roman" w:eastAsia="Times New Roman" w:hAnsi="Times New Roman" w:cs="Times New Roman"/>
          <w:sz w:val="24"/>
          <w:szCs w:val="24"/>
        </w:rPr>
        <w:t>My first subtle point is</w:t>
      </w:r>
      <w:ins w:id="16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that</w:t>
        </w:r>
      </w:ins>
      <w:del w:id="17" w:author="asus" w:date="2021-02-13T02:31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we might consider some information not </w:t>
      </w:r>
      <w:ins w:id="18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be relevant to our life so, we don't expect the information to have any effects on our daily life </w:t>
      </w:r>
      <w:ins w:id="19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but</w:t>
      </w:r>
      <w:del w:id="20" w:author="asus" w:date="2021-02-13T02:31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it is known to everyone that knowledge is power and the more we know, the more knowledge we could have. In today's world where, almost everyone is highly educated, having</w:t>
      </w:r>
      <w:ins w:id="21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vast range of information is essential. </w:t>
      </w:r>
      <w:ins w:id="22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(Why?)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In order to be an open minded person, it this better to follow the events from all over the world. </w:t>
      </w:r>
      <w:ins w:id="23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</w:ins>
      <w:ins w:id="24" w:author="asus" w:date="2021-02-13T02:31:00Z">
        <w:r>
          <w:rPr>
            <w:rFonts w:ascii="Times New Roman" w:eastAsia="Times New Roman" w:hAnsi="Times New Roman" w:cs="Times New Roman"/>
            <w:sz w:val="24"/>
            <w:szCs w:val="24"/>
          </w:rPr>
          <w:t>you say the same thing in differ</w:t>
        </w:r>
      </w:ins>
      <w:ins w:id="25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>ent ways. NO examples, NO details.)</w:t>
        </w:r>
      </w:ins>
    </w:p>
    <w:p w14:paraId="116A5129" w14:textId="77777777" w:rsidR="004A4D53" w:rsidRPr="00CA2070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pPrChange w:id="26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</w:p>
    <w:p w14:paraId="36B83A82" w14:textId="77777777" w:rsidR="004A4D53" w:rsidRDefault="004A4D53" w:rsidP="004A4D53">
      <w:pPr>
        <w:spacing w:after="0" w:line="240" w:lineRule="auto"/>
        <w:jc w:val="both"/>
        <w:rPr>
          <w:ins w:id="27" w:author="asus" w:date="2021-02-13T02:35:00Z"/>
          <w:rFonts w:ascii="Times New Roman" w:eastAsia="Times New Roman" w:hAnsi="Times New Roman" w:cs="Times New Roman"/>
          <w:sz w:val="24"/>
          <w:szCs w:val="24"/>
        </w:rPr>
      </w:pPr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Another substantial reason that </w:t>
      </w:r>
      <w:del w:id="28" w:author="asus" w:date="2021-02-13T02:32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can </w:delText>
        </w:r>
      </w:del>
      <w:ins w:id="29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should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be taken into consideration is</w:t>
      </w:r>
      <w:del w:id="30" w:author="asus" w:date="2021-02-13T02:32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31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that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we are living in the world where</w:t>
      </w:r>
      <w:del w:id="32" w:author="asus" w:date="2021-02-13T02:32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everything is changing </w:t>
      </w:r>
      <w:del w:id="33" w:author="asus" w:date="2021-02-13T02:32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34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a rapid pace. Knowing about some  events might be unnecessary today </w:t>
      </w:r>
      <w:ins w:id="35" w:author="asus" w:date="2021-02-13T02:32:00Z"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but</w:t>
      </w:r>
      <w:del w:id="36" w:author="asus" w:date="2021-02-13T02:32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there is no guarantee that it would be the same in future. Thus, it is wiser to keep in tune with all the events happening around the world, because someday </w:t>
      </w:r>
      <w:del w:id="37" w:author="asus" w:date="2021-02-13T02:33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it </w:delText>
        </w:r>
      </w:del>
      <w:ins w:id="38" w:author="asus" w:date="2021-02-13T02:33:00Z">
        <w:r>
          <w:rPr>
            <w:rFonts w:ascii="Times New Roman" w:eastAsia="Times New Roman" w:hAnsi="Times New Roman" w:cs="Times New Roman"/>
            <w:sz w:val="24"/>
            <w:szCs w:val="24"/>
          </w:rPr>
          <w:t>they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might become useful. My own experience might shed some light on this issue. Ten years ago, I did not follow any events about my neighbor</w:t>
      </w:r>
      <w:ins w:id="39" w:author="asus" w:date="2021-02-13T02:33:00Z"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country, Turkey because I never though</w:t>
      </w:r>
      <w:ins w:id="40" w:author="asus" w:date="2021-02-13T02:33:00Z"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events about Turkey </w:t>
      </w:r>
      <w:del w:id="41" w:author="asus" w:date="2021-02-13T02:33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ins w:id="42" w:author="asus" w:date="2021-02-13T02:33:00Z"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>ha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any effect on my life. I had no idea that 10 years later, I </w:t>
      </w:r>
      <w:del w:id="43" w:author="asus" w:date="2021-02-13T02:33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will </w:delText>
        </w:r>
      </w:del>
      <w:ins w:id="44" w:author="asus" w:date="2021-02-13T02:33:00Z"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ould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be a student there, where the information about Turkish recent events would be crucial to me. </w:t>
      </w:r>
      <w:ins w:id="45" w:author="asus" w:date="2021-02-13T02:3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(I d not know how following the news could have helped you. </w:t>
        </w:r>
      </w:ins>
      <w:ins w:id="46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Be clear and specific.) </w:t>
        </w:r>
      </w:ins>
    </w:p>
    <w:p w14:paraId="54A951EF" w14:textId="77777777" w:rsidR="004A4D53" w:rsidRPr="00CA2070" w:rsidRDefault="004A4D53" w:rsidP="004A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pPrChange w:id="47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</w:p>
    <w:p w14:paraId="7EB92D50" w14:textId="77777777" w:rsidR="004A4D53" w:rsidRDefault="004A4D53" w:rsidP="004A4D53">
      <w:pPr>
        <w:spacing w:after="0" w:line="240" w:lineRule="auto"/>
        <w:jc w:val="both"/>
        <w:rPr>
          <w:ins w:id="48" w:author="asus" w:date="2021-02-13T02:35:00Z"/>
          <w:rFonts w:ascii="Times New Roman" w:eastAsia="Times New Roman" w:hAnsi="Times New Roman" w:cs="Times New Roman"/>
          <w:sz w:val="24"/>
          <w:szCs w:val="24"/>
        </w:rPr>
      </w:pPr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To wrap it up, based on </w:t>
      </w:r>
      <w:ins w:id="49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aforementioned reasons, I am of the conviction that</w:t>
      </w:r>
      <w:del w:id="50" w:author="asus" w:date="2021-02-13T02:34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it is important to know about events happening around the world, regardless </w:t>
      </w:r>
      <w:del w:id="51" w:author="asus" w:date="2021-02-13T02:34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 xml:space="preserve">considering </w:delText>
        </w:r>
      </w:del>
      <w:ins w:id="52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CA207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their effects on our daily life</w:t>
      </w:r>
      <w:del w:id="53" w:author="asus" w:date="2021-02-13T02:34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. Because</w:delText>
        </w:r>
      </w:del>
      <w:ins w:id="54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because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no one could predict</w:t>
      </w:r>
      <w:ins w:id="55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future and  maybe this information </w:t>
      </w:r>
      <w:ins w:id="56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will 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>come to recue our life someday. Moreover, nowadays, being aware of the world around you would help you broaden you</w:t>
      </w:r>
      <w:ins w:id="57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horizon and prevent you </w:t>
      </w:r>
      <w:del w:id="58" w:author="asus" w:date="2021-02-13T02:34:00Z">
        <w:r w:rsidRPr="00CA2070" w:rsidDel="00E450EB">
          <w:rPr>
            <w:rFonts w:ascii="Times New Roman" w:eastAsia="Times New Roman" w:hAnsi="Times New Roman" w:cs="Times New Roman"/>
            <w:sz w:val="24"/>
            <w:szCs w:val="24"/>
          </w:rPr>
          <w:delText>to be</w:delText>
        </w:r>
      </w:del>
      <w:ins w:id="59" w:author="asus" w:date="2021-02-13T02:34:00Z">
        <w:r>
          <w:rPr>
            <w:rFonts w:ascii="Times New Roman" w:eastAsia="Times New Roman" w:hAnsi="Times New Roman" w:cs="Times New Roman"/>
            <w:sz w:val="24"/>
            <w:szCs w:val="24"/>
          </w:rPr>
          <w:t>from being a</w:t>
        </w:r>
      </w:ins>
      <w:r w:rsidRPr="00CA2070">
        <w:rPr>
          <w:rFonts w:ascii="Times New Roman" w:eastAsia="Times New Roman" w:hAnsi="Times New Roman" w:cs="Times New Roman"/>
          <w:sz w:val="24"/>
          <w:szCs w:val="24"/>
        </w:rPr>
        <w:t xml:space="preserve"> narrow-minded person.</w:t>
      </w:r>
    </w:p>
    <w:p w14:paraId="210C610F" w14:textId="77777777" w:rsidR="004A4D53" w:rsidRDefault="004A4D53" w:rsidP="004A4D53">
      <w:pPr>
        <w:spacing w:after="0" w:line="240" w:lineRule="auto"/>
        <w:jc w:val="both"/>
        <w:rPr>
          <w:ins w:id="60" w:author="asus" w:date="2021-02-13T02:35:00Z"/>
          <w:rFonts w:ascii="Times New Roman" w:eastAsia="Times New Roman" w:hAnsi="Times New Roman" w:cs="Times New Roman"/>
          <w:sz w:val="24"/>
          <w:szCs w:val="24"/>
        </w:rPr>
        <w:pPrChange w:id="61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</w:p>
    <w:p w14:paraId="72F42DD3" w14:textId="77777777" w:rsidR="004A4D53" w:rsidRDefault="004A4D53" w:rsidP="004A4D53">
      <w:pPr>
        <w:spacing w:after="0" w:line="240" w:lineRule="auto"/>
        <w:jc w:val="both"/>
        <w:rPr>
          <w:ins w:id="62" w:author="asus" w:date="2021-02-13T02:35:00Z"/>
          <w:rFonts w:ascii="Times New Roman" w:eastAsia="Times New Roman" w:hAnsi="Times New Roman" w:cs="Times New Roman"/>
          <w:sz w:val="24"/>
          <w:szCs w:val="24"/>
        </w:rPr>
        <w:pPrChange w:id="63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  <w:ins w:id="64" w:author="asus" w:date="2021-02-13T02:35:00Z">
        <w:r>
          <w:rPr>
            <w:rFonts w:ascii="Times New Roman" w:eastAsia="Times New Roman" w:hAnsi="Times New Roman" w:cs="Times New Roman"/>
            <w:sz w:val="24"/>
            <w:szCs w:val="24"/>
          </w:rPr>
          <w:t>Language: 10</w:t>
        </w:r>
      </w:ins>
    </w:p>
    <w:p w14:paraId="1C8EEC65" w14:textId="77777777" w:rsidR="004A4D53" w:rsidRDefault="004A4D53" w:rsidP="004A4D53">
      <w:pPr>
        <w:spacing w:after="0" w:line="240" w:lineRule="auto"/>
        <w:jc w:val="both"/>
        <w:rPr>
          <w:ins w:id="65" w:author="asus" w:date="2021-02-13T02:35:00Z"/>
          <w:rFonts w:ascii="Times New Roman" w:eastAsia="Times New Roman" w:hAnsi="Times New Roman" w:cs="Times New Roman"/>
          <w:sz w:val="24"/>
          <w:szCs w:val="24"/>
        </w:rPr>
        <w:pPrChange w:id="66" w:author="asus" w:date="2021-02-13T02:35:00Z">
          <w:pPr>
            <w:spacing w:before="100" w:beforeAutospacing="1" w:after="100" w:afterAutospacing="1" w:line="240" w:lineRule="auto"/>
            <w:jc w:val="both"/>
          </w:pPr>
        </w:pPrChange>
      </w:pPr>
      <w:ins w:id="67" w:author="asus" w:date="2021-02-13T02:35:00Z">
        <w:r>
          <w:rPr>
            <w:rFonts w:ascii="Times New Roman" w:eastAsia="Times New Roman" w:hAnsi="Times New Roman" w:cs="Times New Roman"/>
            <w:sz w:val="24"/>
            <w:szCs w:val="24"/>
          </w:rPr>
          <w:t>Organization: 9</w:t>
        </w:r>
      </w:ins>
    </w:p>
    <w:p w14:paraId="5413ED0C" w14:textId="320F922B" w:rsidR="00E84472" w:rsidRDefault="004A4D53" w:rsidP="004A4D53">
      <w:ins w:id="68" w:author="asus" w:date="2021-02-13T02:35:00Z">
        <w:r>
          <w:rPr>
            <w:rFonts w:ascii="Times New Roman" w:eastAsia="Times New Roman" w:hAnsi="Times New Roman" w:cs="Times New Roman"/>
            <w:sz w:val="24"/>
            <w:szCs w:val="24"/>
          </w:rPr>
          <w:t>Score: 19</w:t>
        </w:r>
      </w:ins>
    </w:p>
    <w:sectPr w:rsidR="00E8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70"/>
    <w:rsid w:val="004A4D53"/>
    <w:rsid w:val="00CA2070"/>
    <w:rsid w:val="00E450EB"/>
    <w:rsid w:val="00E8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75F3"/>
  <w15:chartTrackingRefBased/>
  <w15:docId w15:val="{C61BA4C3-3344-4E19-B7CD-762EEC32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2021-02-13T10:26:00Z</dcterms:created>
  <dcterms:modified xsi:type="dcterms:W3CDTF">2021-02-16T11:35:00Z</dcterms:modified>
</cp:coreProperties>
</file>